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D4DE6" w14:textId="77777777" w:rsidR="0009356D" w:rsidRPr="007A27EA" w:rsidRDefault="0009356D" w:rsidP="007A27EA">
      <w:pPr>
        <w:jc w:val="center"/>
        <w:rPr>
          <w:b/>
          <w:bCs/>
          <w:sz w:val="22"/>
          <w:szCs w:val="22"/>
        </w:rPr>
      </w:pPr>
      <w:r w:rsidRPr="0009356D">
        <w:rPr>
          <w:b/>
          <w:bCs/>
          <w:sz w:val="22"/>
          <w:szCs w:val="22"/>
          <w:lang w:eastAsia="ru-RU"/>
        </w:rPr>
        <w:t>Публичная оферта</w:t>
      </w:r>
    </w:p>
    <w:p w14:paraId="0252448E" w14:textId="77777777" w:rsidR="0009356D" w:rsidRDefault="0009356D" w:rsidP="007A27EA">
      <w:pPr>
        <w:jc w:val="center"/>
        <w:rPr>
          <w:b/>
          <w:bCs/>
          <w:sz w:val="22"/>
          <w:szCs w:val="22"/>
          <w:lang w:eastAsia="ru-RU"/>
        </w:rPr>
      </w:pPr>
      <w:r w:rsidRPr="0009356D">
        <w:rPr>
          <w:b/>
          <w:bCs/>
          <w:sz w:val="22"/>
          <w:szCs w:val="22"/>
          <w:lang w:eastAsia="ru-RU"/>
        </w:rPr>
        <w:t>(договор на оказание услуг по обучению английскому языку)</w:t>
      </w:r>
    </w:p>
    <w:p w14:paraId="291CA074" w14:textId="77777777" w:rsidR="007A27EA" w:rsidRPr="0009356D" w:rsidRDefault="007A27EA" w:rsidP="007A27EA">
      <w:pPr>
        <w:jc w:val="center"/>
        <w:rPr>
          <w:b/>
          <w:bCs/>
          <w:sz w:val="22"/>
          <w:szCs w:val="22"/>
          <w:lang w:eastAsia="ru-RU"/>
        </w:rPr>
      </w:pPr>
    </w:p>
    <w:p w14:paraId="4A4443B4" w14:textId="5EBB1A93" w:rsidR="0009356D" w:rsidRDefault="0009356D" w:rsidP="007A27EA">
      <w:pPr>
        <w:rPr>
          <w:sz w:val="18"/>
          <w:szCs w:val="18"/>
          <w:lang w:eastAsia="ru-RU"/>
        </w:rPr>
      </w:pPr>
      <w:r w:rsidRPr="007A27EA">
        <w:rPr>
          <w:sz w:val="18"/>
          <w:szCs w:val="18"/>
        </w:rPr>
        <w:t xml:space="preserve">Индивидуальный Предприниматель </w:t>
      </w:r>
      <w:r w:rsidR="00DA0699">
        <w:rPr>
          <w:sz w:val="18"/>
          <w:szCs w:val="18"/>
        </w:rPr>
        <w:t xml:space="preserve">Верховых Алиса </w:t>
      </w:r>
      <w:proofErr w:type="spellStart"/>
      <w:r w:rsidR="00DA0699">
        <w:rPr>
          <w:sz w:val="18"/>
          <w:szCs w:val="18"/>
        </w:rPr>
        <w:t>Араратовна</w:t>
      </w:r>
      <w:proofErr w:type="spellEnd"/>
      <w:r w:rsidR="007A27EA" w:rsidRPr="007A27EA">
        <w:rPr>
          <w:sz w:val="18"/>
          <w:szCs w:val="18"/>
        </w:rPr>
        <w:t xml:space="preserve">, </w:t>
      </w:r>
      <w:r w:rsidR="007A27EA" w:rsidRPr="003F0209">
        <w:rPr>
          <w:sz w:val="18"/>
          <w:szCs w:val="18"/>
        </w:rPr>
        <w:t xml:space="preserve">действующий на основании Свидетельства о государственной регистрации физического лица в качестве Индивидуального Предпринимателя, выданного </w:t>
      </w:r>
      <w:r w:rsidR="00DA0699">
        <w:rPr>
          <w:sz w:val="18"/>
          <w:szCs w:val="18"/>
        </w:rPr>
        <w:t>13 апреля  2015</w:t>
      </w:r>
      <w:r w:rsidR="007A27EA" w:rsidRPr="003F0209">
        <w:rPr>
          <w:sz w:val="18"/>
          <w:szCs w:val="18"/>
        </w:rPr>
        <w:t xml:space="preserve"> г</w:t>
      </w:r>
      <w:r w:rsidRPr="007A27EA">
        <w:rPr>
          <w:sz w:val="18"/>
          <w:szCs w:val="18"/>
        </w:rPr>
        <w:t xml:space="preserve"> ОГРНИП </w:t>
      </w:r>
      <w:r w:rsidR="00DA0699" w:rsidRPr="00DA0699">
        <w:rPr>
          <w:rFonts w:cs="Cambria"/>
          <w:kern w:val="0"/>
          <w:sz w:val="18"/>
          <w:szCs w:val="18"/>
        </w:rPr>
        <w:t>315503800005160</w:t>
      </w:r>
      <w:r w:rsidRPr="007A27EA">
        <w:rPr>
          <w:sz w:val="18"/>
          <w:szCs w:val="18"/>
        </w:rPr>
        <w:t xml:space="preserve">, ИНН </w:t>
      </w:r>
      <w:r w:rsidR="00DA0699" w:rsidRPr="00DA0699">
        <w:rPr>
          <w:rFonts w:cs="Cambria"/>
          <w:kern w:val="0"/>
          <w:sz w:val="18"/>
          <w:szCs w:val="18"/>
        </w:rPr>
        <w:t>503809685029</w:t>
      </w:r>
      <w:r w:rsidRPr="0009356D">
        <w:rPr>
          <w:sz w:val="18"/>
          <w:szCs w:val="18"/>
          <w:lang w:eastAsia="ru-RU"/>
        </w:rPr>
        <w:t xml:space="preserve"> (далее – «Исполнитель») публикует настоящий Договор на оказание услуг по обучению английскому языку, являющийся публичным Договором офертой (предложением) в адрес физических лиц (далее</w:t>
      </w:r>
      <w:r w:rsidRPr="007A27EA">
        <w:rPr>
          <w:sz w:val="18"/>
          <w:szCs w:val="18"/>
        </w:rPr>
        <w:t xml:space="preserve"> </w:t>
      </w:r>
      <w:r w:rsidRPr="0009356D">
        <w:rPr>
          <w:sz w:val="18"/>
          <w:szCs w:val="18"/>
          <w:lang w:eastAsia="ru-RU"/>
        </w:rPr>
        <w:t>- «</w:t>
      </w:r>
      <w:r w:rsidRPr="007A27EA">
        <w:rPr>
          <w:sz w:val="18"/>
          <w:szCs w:val="18"/>
        </w:rPr>
        <w:t>Заказчик</w:t>
      </w:r>
      <w:r w:rsidRPr="0009356D">
        <w:rPr>
          <w:sz w:val="18"/>
          <w:szCs w:val="18"/>
          <w:lang w:eastAsia="ru-RU"/>
        </w:rPr>
        <w:t>»).</w:t>
      </w:r>
    </w:p>
    <w:p w14:paraId="37E63EC3" w14:textId="77777777" w:rsidR="007A27EA" w:rsidRPr="0009356D" w:rsidRDefault="007A27EA" w:rsidP="007A27EA">
      <w:pPr>
        <w:rPr>
          <w:sz w:val="18"/>
          <w:szCs w:val="18"/>
          <w:lang w:eastAsia="ru-RU"/>
        </w:rPr>
      </w:pPr>
    </w:p>
    <w:p w14:paraId="170287AC" w14:textId="77777777" w:rsidR="007A27EA" w:rsidRPr="007A27EA" w:rsidRDefault="0009356D" w:rsidP="00B95B09">
      <w:pPr>
        <w:pStyle w:val="a6"/>
        <w:jc w:val="center"/>
        <w:rPr>
          <w:b/>
          <w:bCs/>
          <w:sz w:val="22"/>
          <w:szCs w:val="22"/>
          <w:lang w:eastAsia="ru-RU"/>
        </w:rPr>
      </w:pPr>
      <w:r w:rsidRPr="007A27EA">
        <w:rPr>
          <w:b/>
          <w:bCs/>
          <w:sz w:val="22"/>
          <w:szCs w:val="22"/>
          <w:lang w:eastAsia="ru-RU"/>
        </w:rPr>
        <w:t>Акцепт оферты</w:t>
      </w:r>
    </w:p>
    <w:p w14:paraId="571B9A3D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>1.1. Текст настоящего Договора является публичной офертой (в соответствии со статьей 435 и частью 2 статьи 437 Гражданского кодекса РФ).</w:t>
      </w:r>
    </w:p>
    <w:p w14:paraId="58F8FE4F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1.2. Акцепт (принятие) оферты — оплата заказанных услуг путем внесения предоплаты в порядке, определяемом настоящим Договором и использование Услуг </w:t>
      </w:r>
      <w:r w:rsidRPr="007A27EA">
        <w:rPr>
          <w:sz w:val="18"/>
          <w:szCs w:val="18"/>
        </w:rPr>
        <w:t>Заказчика</w:t>
      </w:r>
      <w:r w:rsidRPr="0009356D">
        <w:rPr>
          <w:sz w:val="18"/>
          <w:szCs w:val="18"/>
          <w:lang w:eastAsia="ru-RU"/>
        </w:rPr>
        <w:t>.</w:t>
      </w:r>
    </w:p>
    <w:p w14:paraId="634108F8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1.3. Акцепт </w:t>
      </w:r>
      <w:r w:rsidRPr="007A27EA">
        <w:rPr>
          <w:sz w:val="18"/>
          <w:szCs w:val="18"/>
        </w:rPr>
        <w:t>Заказчиком</w:t>
      </w:r>
      <w:r w:rsidRPr="0009356D">
        <w:rPr>
          <w:sz w:val="18"/>
          <w:szCs w:val="18"/>
          <w:lang w:eastAsia="ru-RU"/>
        </w:rPr>
        <w:t xml:space="preserve"> настоящего Договора означает, что он полностью согласен со всеми положениями настоящего Договора.</w:t>
      </w:r>
    </w:p>
    <w:p w14:paraId="5101FDFD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1.4. С момента акцепта </w:t>
      </w:r>
      <w:r w:rsidRPr="007A27EA">
        <w:rPr>
          <w:sz w:val="18"/>
          <w:szCs w:val="18"/>
        </w:rPr>
        <w:t>Заказчиком</w:t>
      </w:r>
      <w:r w:rsidRPr="0009356D">
        <w:rPr>
          <w:sz w:val="18"/>
          <w:szCs w:val="18"/>
          <w:lang w:eastAsia="ru-RU"/>
        </w:rPr>
        <w:t xml:space="preserve"> настоящий Договор считается заключенным. </w:t>
      </w:r>
    </w:p>
    <w:p w14:paraId="5479C254" w14:textId="77777777" w:rsid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>1.5. Настоящий Договор вступает в силу с момента его заключения и действует до исполнения Сторонами своих обязательств по нему, если иное не предусмотрено настоящим Договором и законодательством РФ.</w:t>
      </w:r>
    </w:p>
    <w:p w14:paraId="5E20EE2D" w14:textId="77777777" w:rsidR="00BD4897" w:rsidRPr="0009356D" w:rsidRDefault="00BD4897" w:rsidP="007A27EA">
      <w:pPr>
        <w:rPr>
          <w:sz w:val="18"/>
          <w:szCs w:val="18"/>
          <w:lang w:eastAsia="ru-RU"/>
        </w:rPr>
      </w:pPr>
    </w:p>
    <w:p w14:paraId="305E1023" w14:textId="77777777" w:rsidR="0009356D" w:rsidRPr="003F0209" w:rsidRDefault="007A27EA" w:rsidP="0009356D">
      <w:pPr>
        <w:widowControl w:val="0"/>
        <w:jc w:val="center"/>
        <w:rPr>
          <w:b/>
          <w:sz w:val="22"/>
          <w:szCs w:val="22"/>
        </w:rPr>
      </w:pPr>
      <w:r w:rsidRPr="00853ACE">
        <w:rPr>
          <w:b/>
          <w:sz w:val="22"/>
          <w:szCs w:val="22"/>
        </w:rPr>
        <w:t>1</w:t>
      </w:r>
      <w:r w:rsidR="0009356D" w:rsidRPr="003F0209">
        <w:rPr>
          <w:b/>
          <w:sz w:val="22"/>
          <w:szCs w:val="22"/>
        </w:rPr>
        <w:t>. Предмет договора</w:t>
      </w:r>
    </w:p>
    <w:p w14:paraId="239DD5C0" w14:textId="77777777" w:rsidR="0009356D" w:rsidRPr="0009356D" w:rsidRDefault="0009356D" w:rsidP="0009356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91DE1B7" w14:textId="77777777" w:rsidR="0009356D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1.1. Исполнитель обязуется на возмездной основе оказать Заказчику услуги информационного и организационного характера по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обучению физического лица (далее по тексту "Обучающийся")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в соответствии с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дополнительной образовательной Программой (курсом)</w:t>
      </w:r>
      <w:r>
        <w:rPr>
          <w:sz w:val="18"/>
          <w:szCs w:val="18"/>
        </w:rPr>
        <w:t xml:space="preserve">, </w:t>
      </w:r>
      <w:r w:rsidRPr="003F0209">
        <w:rPr>
          <w:sz w:val="18"/>
          <w:szCs w:val="18"/>
        </w:rPr>
        <w:t>подобранной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 xml:space="preserve">Исполнителем по результату предварительно проведенного тестирования (далее по тексту – «Программа»). </w:t>
      </w:r>
      <w:r>
        <w:rPr>
          <w:sz w:val="18"/>
          <w:szCs w:val="18"/>
        </w:rPr>
        <w:t>Форма обучения – очная.</w:t>
      </w:r>
    </w:p>
    <w:p w14:paraId="0A6927D0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1.2. Заказчик обязуется оплатить стоимость предоставления Исполнителем услуг в порядке и на условиях, предусмотренных Договором, а также исполнять прочие предусмотренные Договором обязанности.</w:t>
      </w:r>
    </w:p>
    <w:p w14:paraId="7F29137A" w14:textId="77777777" w:rsidR="0009356D" w:rsidRPr="003F0209" w:rsidRDefault="0009356D" w:rsidP="0009356D">
      <w:pPr>
        <w:ind w:right="333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1.3. Исполнитель самостоятельно определяет способы, методику преподавания и содержание образовательной Программы, указанной в п.1.1. Договора.</w:t>
      </w:r>
    </w:p>
    <w:p w14:paraId="65DD2302" w14:textId="77777777" w:rsidR="0009356D" w:rsidRPr="0009356D" w:rsidRDefault="0009356D" w:rsidP="0009356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94EEF2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  <w:r w:rsidRPr="00856C61">
        <w:rPr>
          <w:b/>
          <w:sz w:val="22"/>
          <w:szCs w:val="22"/>
        </w:rPr>
        <w:t>2. Права и обязанности Сторон</w:t>
      </w:r>
    </w:p>
    <w:p w14:paraId="3F9FB758" w14:textId="77777777" w:rsidR="00BD4897" w:rsidRPr="00856C61" w:rsidRDefault="00BD4897" w:rsidP="00BD4897">
      <w:pPr>
        <w:jc w:val="both"/>
        <w:rPr>
          <w:b/>
          <w:sz w:val="18"/>
          <w:szCs w:val="18"/>
        </w:rPr>
      </w:pPr>
      <w:r w:rsidRPr="00856C61">
        <w:rPr>
          <w:b/>
          <w:sz w:val="18"/>
          <w:szCs w:val="18"/>
        </w:rPr>
        <w:t>2.1. Исполнитель обязуется:</w:t>
      </w:r>
    </w:p>
    <w:p w14:paraId="6D49875A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2.1.1. Включить Обучающегося в ближайшую формируемую Исполнителем группу или последующие формируемые группы по Программе в соответствии с пожеланиями Обучающегося.</w:t>
      </w:r>
    </w:p>
    <w:p w14:paraId="38DA867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2.1.2.Предоставить для обучения помещени</w:t>
      </w:r>
      <w:r>
        <w:rPr>
          <w:sz w:val="18"/>
          <w:szCs w:val="18"/>
        </w:rPr>
        <w:t>е</w:t>
      </w:r>
      <w:r w:rsidRPr="00856C61">
        <w:rPr>
          <w:sz w:val="18"/>
          <w:szCs w:val="18"/>
        </w:rPr>
        <w:t>, а также необходимое оснащение.</w:t>
      </w:r>
    </w:p>
    <w:p w14:paraId="3265B6AF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2.1.3.Предоставить </w:t>
      </w:r>
      <w:proofErr w:type="gramStart"/>
      <w:r w:rsidRPr="00856C61">
        <w:rPr>
          <w:sz w:val="18"/>
          <w:szCs w:val="18"/>
        </w:rPr>
        <w:t>Обучающемуся</w:t>
      </w:r>
      <w:proofErr w:type="gramEnd"/>
      <w:r w:rsidRPr="00856C61">
        <w:rPr>
          <w:sz w:val="18"/>
          <w:szCs w:val="18"/>
        </w:rPr>
        <w:t xml:space="preserve"> возможность обучения по Программе в группе, составляющей не более 10 (Десяти) человек.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Учебные пособия приобретаются на возмездной основе у Исполнителя (цены актуализируются ежегодно), либо приобретаются самостоятельно Заказчиком.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Учебные пособия не подлежат возврату и/или обмену в соответствии с Постановлением Правительства РФ от 19.01.1998г. № 55.</w:t>
      </w:r>
    </w:p>
    <w:p w14:paraId="031E328B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2.1.4. Довести до сведения Обучающегося расписание занятий по соответствующей Программе и соответствующей группы (с указанием дней недели и времени проведения занятий).</w:t>
      </w:r>
    </w:p>
    <w:p w14:paraId="38859F3E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2.1.5.Вести график (табель) учета посещения занятий </w:t>
      </w:r>
      <w:proofErr w:type="gramStart"/>
      <w:r w:rsidRPr="00856C61">
        <w:rPr>
          <w:sz w:val="18"/>
          <w:szCs w:val="18"/>
        </w:rPr>
        <w:t>Обучающимся</w:t>
      </w:r>
      <w:proofErr w:type="gramEnd"/>
      <w:r w:rsidRPr="00856C61">
        <w:rPr>
          <w:sz w:val="18"/>
          <w:szCs w:val="18"/>
        </w:rPr>
        <w:t>.</w:t>
      </w:r>
    </w:p>
    <w:p w14:paraId="793ACF76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</w:p>
    <w:p w14:paraId="6035CCB7" w14:textId="77777777" w:rsidR="00BD4897" w:rsidRPr="00856C61" w:rsidRDefault="00BD4897" w:rsidP="00BD4897">
      <w:pPr>
        <w:jc w:val="both"/>
        <w:rPr>
          <w:b/>
          <w:sz w:val="18"/>
          <w:szCs w:val="18"/>
        </w:rPr>
      </w:pPr>
      <w:r w:rsidRPr="00856C61">
        <w:rPr>
          <w:b/>
          <w:sz w:val="18"/>
          <w:szCs w:val="18"/>
        </w:rPr>
        <w:t>2.2. Заказчик обязуется:</w:t>
      </w:r>
    </w:p>
    <w:p w14:paraId="0AFB6313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2.2.1. Выполнять правила внутреннего учебного распорядка Исполнителя.</w:t>
      </w:r>
    </w:p>
    <w:p w14:paraId="6914742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2.2.2.Посещать все занятия по Программе согласно расписанию занятий и утвержденному учебному плану.</w:t>
      </w:r>
    </w:p>
    <w:p w14:paraId="50B96C2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2.2.3.В установленные сроки выполнять все виды учебных заданий, предусмотренных Программой обучения.</w:t>
      </w:r>
    </w:p>
    <w:p w14:paraId="7477593A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2.2.4.Соблюдать дисциплину на территории офисных помещений Исполнителя, проявлять уважение к сотрудникам, другим Обучающимся, администрации и техническому персоналу Исполнителя, бережно относиться к имуществу Исполнителя и третьих лиц.</w:t>
      </w:r>
    </w:p>
    <w:p w14:paraId="21A6FB56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2.2.5. Не пропускать занятия по Программе без уважительной причины. В контексте Договора под уважительными причинами отмены/пропуска понимается отмена/пропуск занятий по причинам: заболевания, направления в командировку, очередного оплачиваемого отпуска не более двух недель в течение срока обучения по Программе. Пропуск занятий по иным причинам признается уважительным только в случае признания их таковыми Исполнителем.</w:t>
      </w:r>
    </w:p>
    <w:p w14:paraId="1E04D00F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2.2.5.1.В случае пропуска занятий по причинам, указанным в настоящем пункте Договора, Обучающийся обязан заранее (не позднее чем за 12 часов до даты проведения очередного занятия) уведомлять Исполнителя по номерам телефонов, и/или адресам электронной почты, указанным в настоящем Договоре, о предстоящем пропуске занятий (занятия) с указанием причины и предположительного срока пропуска, с обязательным последующим предоставлением Исполнителю документов, подтверждающих уважительность пропуска(</w:t>
      </w:r>
      <w:proofErr w:type="spellStart"/>
      <w:r w:rsidRPr="00856C61">
        <w:rPr>
          <w:sz w:val="18"/>
          <w:szCs w:val="18"/>
        </w:rPr>
        <w:t>ов</w:t>
      </w:r>
      <w:proofErr w:type="spellEnd"/>
      <w:r w:rsidRPr="00856C61">
        <w:rPr>
          <w:sz w:val="18"/>
          <w:szCs w:val="18"/>
        </w:rPr>
        <w:t>) причин, - далее «надлежащее уведомление».</w:t>
      </w:r>
    </w:p>
    <w:p w14:paraId="39AEA3AB" w14:textId="77777777" w:rsidR="00BD4897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2.2.5.2.Стороны определили, что количество пропусков (переносов) занятий не должно превышать двух раз в месяц, за исключением длительной болезни, что должно подтверждаться листком нетрудоспособности.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 xml:space="preserve">При превышении этого лимита Обучающийся обязуется самостоятельно либо путем посещения дополнительных занятий за дополнительную плату освоить образовательную </w:t>
      </w:r>
      <w:r>
        <w:rPr>
          <w:sz w:val="18"/>
          <w:szCs w:val="18"/>
        </w:rPr>
        <w:t>Программу в части пропущенных занятий.</w:t>
      </w:r>
    </w:p>
    <w:p w14:paraId="7BC9B740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lastRenderedPageBreak/>
        <w:t>2.2.5.3.Занятие (занятия) будут считаться отмененными/пропущенными по уважительной причине исключительно при надлежащем уведомлении.</w:t>
      </w:r>
    </w:p>
    <w:p w14:paraId="0488142E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2.2.5.4.При первой возможности, но в любом случае не позднее чем в первый день возобновления посещения занятий, подавать письменное собственноручное заявление Исполнителю с указанием причин пропуска и с приложением документов (надлежащим образом заверенных копий документов), подтверждающих указанные причины (лист нетрудоспособности, справка врача, приказ о направлении в командировку, предоставлении отпуска и т.п.).В случае не поступления Исполнителю указанного письменного заявления Обучающегося с приложением указанных выше документов, пропуск в бесспорном порядке признается Сторонами произошедшим по вине Обучающегося.</w:t>
      </w:r>
    </w:p>
    <w:p w14:paraId="737ADAD6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2.2.6.Приобрести учебные пособия по Программе  в соответствии со списком учебной литературы, необходимой для успешного  прохождения Программы. При отсутствии у Обучающегося необходимого учебного пособия он несет риски, указанные в п.6.4. настоящего Договора, а также за не успешное освоение Программы.</w:t>
      </w:r>
    </w:p>
    <w:p w14:paraId="4B2A3170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2.2.7.Письменно сообщать Исполнителю об изменении своего адреса и контактных телефонов в течение 3 (трех) рабочих дней со дня их изменения.</w:t>
      </w:r>
    </w:p>
    <w:p w14:paraId="2CB76C88" w14:textId="77777777" w:rsidR="00BD4897" w:rsidRPr="008661B9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2.2.8.Произвести оплату за услуги на условиях и в сроки, предусмотренных разделом 3 Договора, а также, в случае заключения таковых – Дополнительными соглашениями Сторон, являющимися неотъемлемой частью </w:t>
      </w:r>
      <w:r w:rsidRPr="008661B9">
        <w:rPr>
          <w:sz w:val="18"/>
          <w:szCs w:val="18"/>
        </w:rPr>
        <w:t>Договора.</w:t>
      </w:r>
    </w:p>
    <w:p w14:paraId="13CB64E4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2.2.9. Возмещать ущерб,  причиненный имуществу Исполнителя и третьих лиц, в соответствии с законодательством РФ. Оплата поврежденного и/или уничтоженного имущества Исполнителя и возмещение иного ущерба, причиненного Обучающимся, производится на основании действующих тарифов (стоимости) имущества, аналогичного поврежденному и/или уничтоженному имуществу, работ, услуг, выполнение которых необходимо для восстановления поврежденного или уничтоженного имущества.</w:t>
      </w:r>
    </w:p>
    <w:p w14:paraId="7CEA3D3D" w14:textId="77777777" w:rsidR="00BD4897" w:rsidRPr="00856C61" w:rsidRDefault="00BD4897" w:rsidP="00BD4897">
      <w:pPr>
        <w:ind w:right="333"/>
        <w:jc w:val="both"/>
        <w:rPr>
          <w:sz w:val="18"/>
          <w:szCs w:val="18"/>
        </w:rPr>
      </w:pPr>
    </w:p>
    <w:p w14:paraId="413C5920" w14:textId="77777777" w:rsidR="00BD4897" w:rsidRPr="00856C61" w:rsidRDefault="00BD4897" w:rsidP="00BD4897">
      <w:pPr>
        <w:ind w:right="333"/>
        <w:jc w:val="both"/>
        <w:rPr>
          <w:b/>
          <w:sz w:val="18"/>
          <w:szCs w:val="18"/>
        </w:rPr>
      </w:pPr>
      <w:r w:rsidRPr="00856C61">
        <w:rPr>
          <w:b/>
          <w:sz w:val="18"/>
          <w:szCs w:val="18"/>
        </w:rPr>
        <w:t>2.3.Исполнитель имеет право:</w:t>
      </w:r>
    </w:p>
    <w:p w14:paraId="43340627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proofErr w:type="gramStart"/>
      <w:r w:rsidRPr="00856C61">
        <w:rPr>
          <w:sz w:val="18"/>
          <w:szCs w:val="18"/>
        </w:rPr>
        <w:t>2.3.1.По уважительной причине (заболевание или отпуск лектора, отсутствие по болезни или другой причине более 40% Обучающихся в группе, прочие объективные причины) Исполнитель, уведомляя об этом Обучающегося (по телефону, путем устных объявлений на лекциях), имеет право:</w:t>
      </w:r>
      <w:proofErr w:type="gramEnd"/>
    </w:p>
    <w:p w14:paraId="3DDCE4BA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– произвести замену преподавателя;</w:t>
      </w:r>
    </w:p>
    <w:p w14:paraId="5E3F9640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– изменить дату и/или время проведения занятий и/или место оказания услуг.</w:t>
      </w:r>
    </w:p>
    <w:p w14:paraId="4873F78E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2.3.2.В том случае, если количество Обучающихся в группе составит два и менее человек, данная группа обучающихся может быть признана Исполнителем малочисленной и Исполнитель имеет право:</w:t>
      </w:r>
    </w:p>
    <w:p w14:paraId="23ECE86A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– расформировать такую группу Обучающихся, предоставив Обучающемуся возможность продолжения обучения по Программе в другой группе;</w:t>
      </w:r>
    </w:p>
    <w:p w14:paraId="529CFE94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– доукомплектовать малочисленную группу (максимальное количество Обучающихся в переукомплектованной группе не более 10 (Десяти) человек).</w:t>
      </w:r>
    </w:p>
    <w:p w14:paraId="6BDF45F6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-- предложить пересмотреть форму оплаты</w:t>
      </w:r>
    </w:p>
    <w:p w14:paraId="6F8BD22B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-- предложить перевести Обучающегося на индивидуальную форму предоставления Услуг</w:t>
      </w:r>
    </w:p>
    <w:p w14:paraId="620AB9B9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2.3.3.Не допускать к занятиям Обучающегося, не оплатившего стоимость Услуги по Договору в соответствии с разделом 3 настоящего Договора. Исполнитель имеет право не приступать к проведению занятий либо прекратить их дальнейшее проведение/оказание услуг в части, не оплаченной Обучающимся.</w:t>
      </w:r>
    </w:p>
    <w:p w14:paraId="5083E305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2.3.4.В случае невозможности исполнения принятых на себя обязательств по вине Обучающегося, в том числе в случаях, указанных в пунктах 2.2.5., 2.5., 4.3. Договора, получить полную стоимость предоставляемых Исполнителем услуг (п.2. ст. 781 ГК РФ).В смысле Договора вина Обучающегося устанавливается условиями Договора.</w:t>
      </w:r>
    </w:p>
    <w:p w14:paraId="6EA91779" w14:textId="77777777" w:rsidR="00BD4897" w:rsidRDefault="00BD4897" w:rsidP="00BD4897">
      <w:pPr>
        <w:widowControl w:val="0"/>
        <w:ind w:right="-2133"/>
        <w:jc w:val="both"/>
        <w:rPr>
          <w:sz w:val="18"/>
          <w:szCs w:val="18"/>
        </w:rPr>
      </w:pPr>
      <w:proofErr w:type="gramStart"/>
      <w:r w:rsidRPr="00856C61">
        <w:rPr>
          <w:sz w:val="18"/>
          <w:szCs w:val="18"/>
        </w:rPr>
        <w:t>2.3.5.Не восполнять занятия, отмененные/пропущенные по инициативе и/или вине Обучающегося.</w:t>
      </w:r>
      <w:proofErr w:type="gramEnd"/>
    </w:p>
    <w:p w14:paraId="67F662EF" w14:textId="77777777" w:rsidR="00BD4897" w:rsidRDefault="00BD4897" w:rsidP="00BD4897">
      <w:pPr>
        <w:widowControl w:val="0"/>
        <w:ind w:right="-2133"/>
        <w:jc w:val="both"/>
        <w:rPr>
          <w:sz w:val="18"/>
          <w:szCs w:val="18"/>
        </w:rPr>
      </w:pPr>
      <w:r w:rsidRPr="00F6305E">
        <w:rPr>
          <w:sz w:val="18"/>
          <w:szCs w:val="18"/>
        </w:rPr>
        <w:t>2.3.6</w:t>
      </w:r>
      <w:r>
        <w:rPr>
          <w:sz w:val="18"/>
          <w:szCs w:val="18"/>
        </w:rPr>
        <w:t xml:space="preserve">. Использовать фото- и видеоматериалы Заказчика для распространения в социальных сетях с целью ознакомления с учебным </w:t>
      </w:r>
    </w:p>
    <w:p w14:paraId="723E4CE7" w14:textId="77777777" w:rsidR="00BD4897" w:rsidRPr="00F6305E" w:rsidRDefault="00BD4897" w:rsidP="00BD4897">
      <w:pPr>
        <w:widowControl w:val="0"/>
        <w:ind w:right="-213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процессом, после подписания Заказчиком Приложения 1 к настоящему договору. </w:t>
      </w:r>
    </w:p>
    <w:p w14:paraId="5B193134" w14:textId="77777777" w:rsidR="00BD4897" w:rsidRPr="00856C61" w:rsidRDefault="00BD4897" w:rsidP="00BD4897">
      <w:pPr>
        <w:widowControl w:val="0"/>
        <w:ind w:right="-2133"/>
        <w:jc w:val="both"/>
        <w:rPr>
          <w:sz w:val="18"/>
          <w:szCs w:val="18"/>
        </w:rPr>
      </w:pPr>
    </w:p>
    <w:p w14:paraId="70817852" w14:textId="77777777" w:rsidR="00BD4897" w:rsidRPr="00856C61" w:rsidRDefault="00BD4897" w:rsidP="00BD4897">
      <w:pPr>
        <w:ind w:right="333"/>
        <w:jc w:val="both"/>
        <w:rPr>
          <w:b/>
          <w:sz w:val="18"/>
          <w:szCs w:val="18"/>
        </w:rPr>
      </w:pPr>
      <w:r w:rsidRPr="00856C61">
        <w:rPr>
          <w:b/>
          <w:sz w:val="18"/>
          <w:szCs w:val="18"/>
        </w:rPr>
        <w:t>2.4. Обучающийся имеет право:</w:t>
      </w:r>
    </w:p>
    <w:p w14:paraId="31F1D93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2.4.1.Получать от Исполнителя информацию по вопросам, касающимся организации и обеспечения надлежащего исполнения услуг, предусмотренных разделом 1 настоящего Договора, иной информации, затрагивающей права и интересы Обучающегося.</w:t>
      </w:r>
    </w:p>
    <w:p w14:paraId="26274E14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2.4.2.Бережно пользоваться имуществом, находящимся в распоряжении Исполнителя и необходимым для осуществления обучения (столы, стулья, доски, методические пособия и пр.), во время занятий, предусмотренных расписанием.</w:t>
      </w:r>
    </w:p>
    <w:p w14:paraId="4CEB1E18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2.4.3.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 xml:space="preserve">Если Обучающийся пропустил 2 (Два) и более занятий подряд по уважительной причине, подтвержденной соответствующими документами, он имеет право на отработку пропущенного материала из расчета </w:t>
      </w:r>
      <w:r>
        <w:rPr>
          <w:sz w:val="18"/>
          <w:szCs w:val="18"/>
        </w:rPr>
        <w:t>15</w:t>
      </w:r>
      <w:r w:rsidRPr="00856C61">
        <w:rPr>
          <w:sz w:val="18"/>
          <w:szCs w:val="18"/>
        </w:rPr>
        <w:t xml:space="preserve">  мин. </w:t>
      </w:r>
      <w:r>
        <w:rPr>
          <w:sz w:val="18"/>
          <w:szCs w:val="18"/>
        </w:rPr>
        <w:t>з</w:t>
      </w:r>
      <w:r w:rsidRPr="00856C61">
        <w:rPr>
          <w:sz w:val="18"/>
          <w:szCs w:val="18"/>
        </w:rPr>
        <w:t>а</w:t>
      </w:r>
      <w:r>
        <w:rPr>
          <w:sz w:val="18"/>
          <w:szCs w:val="18"/>
        </w:rPr>
        <w:t xml:space="preserve"> каждые 45 мин группового занятия</w:t>
      </w:r>
      <w:r w:rsidRPr="00856C6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72EE6DD6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2.5. Стороны признают, что в том числе занятия считаются пропущенными по вине Обучающегося в случаях: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– неявки Обучающегося на занятие (занятия) без объяснения причин;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– пропуска занятия (занятий) при отсутствии надлежащего уведомления (п.2.2.5.1.) и/или не подачи Обучающимся письменного заявления в срок, указанный в п.2.2.5.4. Договора и/или не приложения к заявлению документального подтверждения обстоятельств пропуска занятий;– подачи Обучающимся предусмотренного п. 2.2.5.4. письменного заявления (в том числе с указанием уважительных причин и с приложением оправдательных документов) после окончания срока обучения группы по Программе;– указания Обучающимся в заявлении причины пропуска занятий, которая не признана Исполнителем уважительной в случаях, когда отнесение ее к таковым осуществляется по усмотрению Исполнителя;– не допускать Обучающегося на занятия в случае просрочки Обучающимся срока оплаты по Договору.</w:t>
      </w:r>
    </w:p>
    <w:p w14:paraId="3FF892E5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</w:p>
    <w:p w14:paraId="3E28211A" w14:textId="77777777" w:rsidR="00BD4897" w:rsidRPr="00856C61" w:rsidRDefault="00BD4897" w:rsidP="00BD4897">
      <w:pPr>
        <w:jc w:val="both"/>
        <w:rPr>
          <w:sz w:val="18"/>
          <w:szCs w:val="18"/>
        </w:rPr>
      </w:pPr>
    </w:p>
    <w:p w14:paraId="543FEC89" w14:textId="77777777" w:rsidR="00853ACE" w:rsidRDefault="00853ACE" w:rsidP="00BD4897">
      <w:pPr>
        <w:ind w:right="333"/>
        <w:jc w:val="center"/>
        <w:rPr>
          <w:b/>
          <w:sz w:val="22"/>
          <w:szCs w:val="22"/>
        </w:rPr>
      </w:pPr>
    </w:p>
    <w:p w14:paraId="248AA7FB" w14:textId="7C43E89E" w:rsidR="00BD4897" w:rsidRPr="00853ACE" w:rsidRDefault="00BD4897" w:rsidP="00BD4897">
      <w:pPr>
        <w:ind w:right="333"/>
        <w:jc w:val="center"/>
        <w:rPr>
          <w:b/>
          <w:sz w:val="22"/>
          <w:szCs w:val="22"/>
        </w:rPr>
      </w:pPr>
      <w:r w:rsidRPr="00853ACE">
        <w:rPr>
          <w:b/>
          <w:sz w:val="22"/>
          <w:szCs w:val="22"/>
        </w:rPr>
        <w:t>3. Стоимость и порядок оплаты</w:t>
      </w:r>
    </w:p>
    <w:p w14:paraId="33621644" w14:textId="77777777" w:rsidR="00853ACE" w:rsidRPr="00210FA6" w:rsidRDefault="00853ACE" w:rsidP="00853ACE">
      <w:pPr>
        <w:rPr>
          <w:sz w:val="18"/>
          <w:szCs w:val="18"/>
        </w:rPr>
      </w:pPr>
      <w:r w:rsidRPr="00210FA6">
        <w:rPr>
          <w:sz w:val="18"/>
          <w:szCs w:val="18"/>
        </w:rPr>
        <w:t>3.1.Стоимость услуг Исполнителя и возможные способы оплаты публикуются Исполнителем на своем сайте по адресу https://se-school.ru</w:t>
      </w:r>
    </w:p>
    <w:p w14:paraId="1EB12ED3" w14:textId="6EFA4B78" w:rsidR="00BD4897" w:rsidRPr="00856C61" w:rsidRDefault="00BD4897" w:rsidP="00BD4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6C61">
        <w:rPr>
          <w:color w:val="000000"/>
          <w:sz w:val="18"/>
          <w:szCs w:val="18"/>
        </w:rPr>
        <w:t>3.2.1.За групповые занятия Заказчик производит оплату Услуги поэтапно авансовым платежом за кажды</w:t>
      </w:r>
      <w:r w:rsidR="00853ACE">
        <w:rPr>
          <w:color w:val="000000"/>
          <w:sz w:val="18"/>
          <w:szCs w:val="18"/>
        </w:rPr>
        <w:t>е</w:t>
      </w:r>
      <w:r>
        <w:rPr>
          <w:b/>
          <w:color w:val="000000"/>
          <w:sz w:val="18"/>
          <w:szCs w:val="18"/>
        </w:rPr>
        <w:t xml:space="preserve"> 8 </w:t>
      </w:r>
      <w:r w:rsidRPr="00856C61">
        <w:rPr>
          <w:b/>
          <w:color w:val="000000"/>
          <w:sz w:val="18"/>
          <w:szCs w:val="18"/>
        </w:rPr>
        <w:t>(</w:t>
      </w:r>
      <w:r>
        <w:rPr>
          <w:b/>
          <w:color w:val="000000"/>
          <w:sz w:val="18"/>
          <w:szCs w:val="18"/>
        </w:rPr>
        <w:t>восемь</w:t>
      </w:r>
      <w:r w:rsidRPr="00856C61">
        <w:rPr>
          <w:b/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>занятий.</w:t>
      </w:r>
      <w:r w:rsidRPr="00856C61">
        <w:rPr>
          <w:color w:val="000000"/>
          <w:sz w:val="18"/>
          <w:szCs w:val="18"/>
        </w:rPr>
        <w:t xml:space="preserve"> По согласованию Сторон допускается оплата за любое другое количество, но не менее </w:t>
      </w:r>
      <w:r>
        <w:rPr>
          <w:color w:val="000000"/>
          <w:sz w:val="18"/>
          <w:szCs w:val="18"/>
        </w:rPr>
        <w:t>4</w:t>
      </w:r>
      <w:r w:rsidRPr="00856C61">
        <w:rPr>
          <w:color w:val="000000"/>
          <w:sz w:val="18"/>
          <w:szCs w:val="18"/>
        </w:rPr>
        <w:t xml:space="preserve">  занятий</w:t>
      </w:r>
      <w:r>
        <w:rPr>
          <w:color w:val="000000"/>
          <w:sz w:val="18"/>
          <w:szCs w:val="18"/>
        </w:rPr>
        <w:t>.</w:t>
      </w:r>
    </w:p>
    <w:p w14:paraId="0E5E0A14" w14:textId="77777777" w:rsidR="00BD4897" w:rsidRPr="00856C61" w:rsidRDefault="00BD4897" w:rsidP="00BD4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6C61">
        <w:rPr>
          <w:color w:val="000000"/>
          <w:sz w:val="18"/>
          <w:szCs w:val="18"/>
        </w:rPr>
        <w:t>3.3. Оплата производится путем внесения денежных средств в кассу Исполнителя.</w:t>
      </w:r>
    </w:p>
    <w:p w14:paraId="48B5684C" w14:textId="132E393A" w:rsidR="00BD4897" w:rsidRPr="00856C61" w:rsidRDefault="00BD4897" w:rsidP="00BD4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6C61">
        <w:rPr>
          <w:color w:val="000000"/>
          <w:sz w:val="18"/>
          <w:szCs w:val="18"/>
        </w:rPr>
        <w:t>3.4.</w:t>
      </w:r>
      <w:r w:rsidR="00853ACE">
        <w:rPr>
          <w:color w:val="000000"/>
          <w:sz w:val="18"/>
          <w:szCs w:val="18"/>
        </w:rPr>
        <w:t xml:space="preserve"> </w:t>
      </w:r>
      <w:r w:rsidRPr="00856C61">
        <w:rPr>
          <w:color w:val="000000"/>
          <w:sz w:val="18"/>
          <w:szCs w:val="18"/>
        </w:rPr>
        <w:t>Срок оплаты Услуг составляет не менее 3-х рабочих дней до начала занятий оплачиваемого периода.</w:t>
      </w:r>
    </w:p>
    <w:p w14:paraId="726F0CF0" w14:textId="77777777" w:rsidR="00BD4897" w:rsidRPr="00856C61" w:rsidRDefault="00BD4897" w:rsidP="00BD4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856C61">
        <w:rPr>
          <w:color w:val="000000"/>
          <w:sz w:val="18"/>
          <w:szCs w:val="18"/>
        </w:rPr>
        <w:t>3.5. Стоимость услуги может изменяться Исполнителем в одностороннем порядке с учетом инфляций, конъюнктуры рынка. Исполнитель уведомляет Заказчика об изменениях устно или в письменной форме за 30 дней до их введения в действие.</w:t>
      </w:r>
    </w:p>
    <w:p w14:paraId="29505185" w14:textId="77777777" w:rsidR="00BD4897" w:rsidRPr="00856C61" w:rsidRDefault="00BD4897" w:rsidP="00BD4897">
      <w:pPr>
        <w:ind w:right="333"/>
        <w:jc w:val="both"/>
        <w:rPr>
          <w:b/>
          <w:sz w:val="18"/>
          <w:szCs w:val="18"/>
        </w:rPr>
      </w:pPr>
    </w:p>
    <w:p w14:paraId="0954183D" w14:textId="77777777" w:rsidR="00BD4897" w:rsidRPr="00856C61" w:rsidRDefault="00BD4897" w:rsidP="00BD4897">
      <w:pPr>
        <w:ind w:right="333"/>
        <w:jc w:val="both"/>
        <w:rPr>
          <w:b/>
          <w:sz w:val="18"/>
          <w:szCs w:val="18"/>
        </w:rPr>
      </w:pPr>
    </w:p>
    <w:p w14:paraId="7A32831F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  <w:r w:rsidRPr="00856C61">
        <w:rPr>
          <w:b/>
          <w:sz w:val="22"/>
          <w:szCs w:val="22"/>
        </w:rPr>
        <w:t>4. Ответственность Сторон и форс-мажор</w:t>
      </w:r>
    </w:p>
    <w:p w14:paraId="7EDD277B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4.1. В случае неисполнения или ненадлежащего исполнения Сторонами своих обязательств по Договору, они несут ответственность, предусмотренную Договором, а во всем, что не урегулировано Договором – предусмотренную действующим законодательством РФ.</w:t>
      </w:r>
    </w:p>
    <w:p w14:paraId="05409731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4.2.В случаях, указанных в </w:t>
      </w:r>
      <w:proofErr w:type="spellStart"/>
      <w:r w:rsidRPr="00856C61">
        <w:rPr>
          <w:sz w:val="18"/>
          <w:szCs w:val="18"/>
        </w:rPr>
        <w:t>п.п</w:t>
      </w:r>
      <w:proofErr w:type="spellEnd"/>
      <w:r w:rsidRPr="00856C61">
        <w:rPr>
          <w:sz w:val="18"/>
          <w:szCs w:val="18"/>
        </w:rPr>
        <w:t>. 2.2.5., 2.3.4. Договора, услуги Исполнителя подлежат оплате в полном объеме, а стоимость таких услуг соразмерно уменьшает внесенную Обучающимся сумму предварительной оплаты по Договору и подлежит удержанию из неё.</w:t>
      </w:r>
    </w:p>
    <w:p w14:paraId="19F4EFDF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4.3. Стороны выражают ясное понимание того, что Исполнитель в рамках Договора не занимается мотивацией и/или убеждением Обучающегося в необходимости своевременного и постоянного посещения </w:t>
      </w:r>
      <w:proofErr w:type="spellStart"/>
      <w:r w:rsidRPr="00856C61">
        <w:rPr>
          <w:sz w:val="18"/>
          <w:szCs w:val="18"/>
        </w:rPr>
        <w:t>занятий</w:t>
      </w:r>
      <w:proofErr w:type="gramStart"/>
      <w:r w:rsidRPr="00856C61">
        <w:rPr>
          <w:sz w:val="18"/>
          <w:szCs w:val="18"/>
        </w:rPr>
        <w:t>.К</w:t>
      </w:r>
      <w:proofErr w:type="gramEnd"/>
      <w:r w:rsidRPr="00856C61">
        <w:rPr>
          <w:sz w:val="18"/>
          <w:szCs w:val="18"/>
        </w:rPr>
        <w:t>ачество</w:t>
      </w:r>
      <w:proofErr w:type="spellEnd"/>
      <w:r w:rsidRPr="00856C61">
        <w:rPr>
          <w:sz w:val="18"/>
          <w:szCs w:val="18"/>
        </w:rPr>
        <w:t xml:space="preserve"> усвоения Обучающимся Программы напрямую зависит от объема посещенных занятий, своевременного и полного выполнения им заданий и требований, предъявляемых Исполнителем в соответствии с Программой, а также индивидуальных особенностей восприятия обучаемого лица.</w:t>
      </w:r>
    </w:p>
    <w:p w14:paraId="64A2F2E9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4.4.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</w:t>
      </w:r>
      <w:proofErr w:type="spellStart"/>
      <w:r w:rsidRPr="00856C61">
        <w:rPr>
          <w:sz w:val="18"/>
          <w:szCs w:val="18"/>
        </w:rPr>
        <w:t>т.е.чрезвычайных</w:t>
      </w:r>
      <w:proofErr w:type="spellEnd"/>
      <w:r w:rsidRPr="00856C61">
        <w:rPr>
          <w:sz w:val="18"/>
          <w:szCs w:val="18"/>
        </w:rPr>
        <w:t xml:space="preserve">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стихийные бедствия, а также издание актов государственных органов.</w:t>
      </w:r>
    </w:p>
    <w:p w14:paraId="5A4DB7A0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4.5. Сторона, для которой создалась невозможность исполнения обязательств, обязана немедленно (в течение 3-х календарных дней с момента  наступления и прекращения) письменно уведомить другую Сторону о наступлении, предполагаемом сроке действия и прекращении названных обстоятельств. Факты, изложенные в уведомлении, должны быть документально подтверждены компетентным </w:t>
      </w:r>
      <w:proofErr w:type="spellStart"/>
      <w:r w:rsidRPr="00856C61">
        <w:rPr>
          <w:sz w:val="18"/>
          <w:szCs w:val="18"/>
        </w:rPr>
        <w:t>органом</w:t>
      </w:r>
      <w:proofErr w:type="gramStart"/>
      <w:r w:rsidRPr="00856C61">
        <w:rPr>
          <w:sz w:val="18"/>
          <w:szCs w:val="18"/>
        </w:rPr>
        <w:t>.Н</w:t>
      </w:r>
      <w:proofErr w:type="gramEnd"/>
      <w:r w:rsidRPr="00856C61">
        <w:rPr>
          <w:sz w:val="18"/>
          <w:szCs w:val="18"/>
        </w:rPr>
        <w:t>еуведомление</w:t>
      </w:r>
      <w:proofErr w:type="spellEnd"/>
      <w:r w:rsidRPr="00856C61">
        <w:rPr>
          <w:sz w:val="18"/>
          <w:szCs w:val="18"/>
        </w:rPr>
        <w:t xml:space="preserve"> или несвоевременное уведомление лишает Сторону права ссылаться на названные обстоятельства как на основание, освобождающее от ответственности за неисполнение обязательств, за исключением случаев, когда само их действие препятствовало отправлению такого уведомления.</w:t>
      </w:r>
    </w:p>
    <w:p w14:paraId="728A4CF0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4.6. По окончании действия обстоятельств непреодолимой силы, исполнение Сторонами своих обязательств по Договору может быть возобновлено.</w:t>
      </w:r>
    </w:p>
    <w:sdt>
      <w:sdtPr>
        <w:tag w:val="goog_rdk_1"/>
        <w:id w:val="1047259709"/>
      </w:sdtPr>
      <w:sdtEndPr/>
      <w:sdtContent>
        <w:p w14:paraId="3EB68EE5" w14:textId="77777777" w:rsidR="00BD4897" w:rsidRPr="00856C61" w:rsidRDefault="00BD4897" w:rsidP="00BD4897">
          <w:pPr>
            <w:jc w:val="both"/>
            <w:rPr>
              <w:ins w:id="0" w:author="alisa chrikyan" w:date="2018-08-28T13:48:00Z"/>
              <w:sz w:val="18"/>
              <w:szCs w:val="18"/>
            </w:rPr>
          </w:pPr>
          <w:r w:rsidRPr="00856C61">
            <w:rPr>
              <w:sz w:val="18"/>
              <w:szCs w:val="18"/>
            </w:rPr>
            <w:t>4.7. Если обстоятельства непреодолимой силы действуют на протяжении 3 (трех) последовательных месяцев, Договор может быть расторгнут любой из Сторон путем направления письменного уведомления другой Стороне. Днём расторжения Договора является день получения Стороной соответствующего уведомления.</w:t>
          </w:r>
          <w:sdt>
            <w:sdtPr>
              <w:tag w:val="goog_rdk_0"/>
              <w:id w:val="-611891675"/>
            </w:sdtPr>
            <w:sdtEndPr/>
            <w:sdtContent/>
          </w:sdt>
        </w:p>
      </w:sdtContent>
    </w:sdt>
    <w:p w14:paraId="7C94BCD5" w14:textId="77777777" w:rsidR="00BD4897" w:rsidRPr="00856C61" w:rsidRDefault="00BD4897" w:rsidP="00BD4897">
      <w:pPr>
        <w:jc w:val="both"/>
        <w:rPr>
          <w:sz w:val="18"/>
          <w:szCs w:val="18"/>
        </w:rPr>
      </w:pPr>
    </w:p>
    <w:p w14:paraId="711D28D1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  <w:r w:rsidRPr="00856C61">
        <w:rPr>
          <w:b/>
          <w:sz w:val="22"/>
          <w:szCs w:val="22"/>
        </w:rPr>
        <w:t>5. Споры и разногласия</w:t>
      </w:r>
    </w:p>
    <w:p w14:paraId="06B3DA48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5.1.Споры и разногласия, которые могут возникнуть в ходе исполнения Договора, разрешаются по возможности путем переговоров.</w:t>
      </w:r>
    </w:p>
    <w:p w14:paraId="3CC9B57A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5.2. В случае недостижения согласия, споры между Сторонами разрешаются судами  в соответствии с законодательством РФ при условии соблюдения обязательного досудебного претензионного порядка разрешения спора.</w:t>
      </w:r>
    </w:p>
    <w:p w14:paraId="2143E170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5.3. Претензии Сторон по Договору подаются в письменном виде и должны рассматриваться в течение 10 (Десяти) рабочих дней со дня получения претензии соответствующей Стороной.</w:t>
      </w:r>
    </w:p>
    <w:p w14:paraId="442C508A" w14:textId="77777777" w:rsidR="00BD4897" w:rsidRPr="00856C61" w:rsidRDefault="00BD4897" w:rsidP="00BD4897">
      <w:pPr>
        <w:jc w:val="both"/>
        <w:rPr>
          <w:sz w:val="18"/>
          <w:szCs w:val="18"/>
        </w:rPr>
      </w:pPr>
    </w:p>
    <w:p w14:paraId="731AA994" w14:textId="77777777" w:rsidR="00BD4897" w:rsidRPr="00856C61" w:rsidRDefault="00BD4897" w:rsidP="00BD4897">
      <w:pPr>
        <w:widowControl w:val="0"/>
        <w:jc w:val="center"/>
        <w:rPr>
          <w:sz w:val="22"/>
          <w:szCs w:val="22"/>
        </w:rPr>
      </w:pPr>
      <w:r w:rsidRPr="00856C61">
        <w:rPr>
          <w:b/>
          <w:sz w:val="22"/>
          <w:szCs w:val="22"/>
        </w:rPr>
        <w:t>6. Срок действия и досрочное расторжение Договора</w:t>
      </w:r>
    </w:p>
    <w:p w14:paraId="60E87EBC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6.1. Договор вступает в силу со дня его подписания Сторонами и действует до окончания срока обучения по </w:t>
      </w:r>
      <w:proofErr w:type="spellStart"/>
      <w:r w:rsidRPr="00856C61">
        <w:rPr>
          <w:sz w:val="18"/>
          <w:szCs w:val="18"/>
        </w:rPr>
        <w:t>Программе.При</w:t>
      </w:r>
      <w:proofErr w:type="spellEnd"/>
      <w:r w:rsidRPr="00856C61">
        <w:rPr>
          <w:sz w:val="18"/>
          <w:szCs w:val="18"/>
        </w:rPr>
        <w:t xml:space="preserve"> этом обязательства Исполнителя по Договору возникают с момента уплаты Заказчиком согласованной Сторонами суммы оплаты по Договору в порядке и на условиях </w:t>
      </w:r>
      <w:proofErr w:type="spellStart"/>
      <w:r w:rsidRPr="00856C61">
        <w:rPr>
          <w:sz w:val="18"/>
          <w:szCs w:val="18"/>
        </w:rPr>
        <w:t>Договора.В</w:t>
      </w:r>
      <w:proofErr w:type="spellEnd"/>
      <w:r w:rsidRPr="00856C61">
        <w:rPr>
          <w:sz w:val="18"/>
          <w:szCs w:val="18"/>
        </w:rPr>
        <w:t xml:space="preserve"> случае не поступления суммы предварительной оплаты Исполнителю в течение десяти банковских дней от даты Договора, Договор считается не заключенным.</w:t>
      </w:r>
    </w:p>
    <w:p w14:paraId="5252E8C2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6.2. Заказчик имеет право отказаться от исполнения Договора в одностороннем порядке, при условии подачи Исполнителю соответствующего письменного заявления. В этом случае Заказчику подлежит возврату внесенная им сумма за вычетом стоимости фактически понесенных Исполнителем расходов, размер которых определяется в соответствии с прайс-листом Исполнителя (в т.ч. стоимости посещенных занятий, размера скидки, предоставленной Заказчику при заключении настоящего Договора, суммы комиссии, уплаченной банку за зачисление денежных средств Обучающегося на расчетный счет Исполнителя).</w:t>
      </w:r>
    </w:p>
    <w:p w14:paraId="51B83AFC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6.3. Настоящий Договор может быть расторгнут в одностороннем внесудебном порядке по инициативе Исполнителя, в </w:t>
      </w:r>
      <w:r w:rsidRPr="00856C61">
        <w:rPr>
          <w:sz w:val="18"/>
          <w:szCs w:val="18"/>
        </w:rPr>
        <w:lastRenderedPageBreak/>
        <w:t>соответствии с законодательством РФ, Правилами внутреннего распорядка Исполнителя, в следующих случаях:- применение к Обучающемуся, достигшему возраста 15 лет, отчисления как меры дисциплинарного взыскания, с момента издания приказа об отчислении;- невыполнение Обучающимся по Программе (части образовательной программы) обязанностей по добросовестному освоению такой образовательной Программы (части Программы) и выполнению учебного плана, с момента издания приказа об отчислении;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- самовольное оставление организационного процесса в отсутствие уважительной причины. В этом случае настоящий Договор считается расторгнутым по истечении 30 (Тридцати) календарных дней со дня такого самовольного оставления; - установление нарушения порядка приема, повлекшего по вине Обучающегося его незаконное зачисление, с момента обнаружения случая такого нарушения;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- просрочка оплаты стоимости услуг по обучению, в соответствии с Разделом 3 настоящего Договора, с момента истечения срока оплаты или внесения очередной части платежа, о чем Исполнитель извещает Заказчика;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- по иным основаниям, предусмотренным законодательством Российской Федерации.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При расторжении Договора по основаниям, указанным в настоящем пункте, денежные средства, перечисленные Исполнителю в порядке, предусмотренном Разделом 3 настоящего Договора, являются невозвратными, полностью заработанными Исполнителем и никакая часть таких денежных средств не подлежит возврату как в течение срока действия настоящего Договора, так и по его истечении.</w:t>
      </w:r>
    </w:p>
    <w:p w14:paraId="23BBAD97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6.4. Настоящий Договор может быть расторгнут по соглашению Сторон, о чем уполномоченные представители Сторон подписывают соответствующее Соглашение о расторжении.</w:t>
      </w:r>
    </w:p>
    <w:p w14:paraId="71FF3DBD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6.5.Окончательные взаимные расчеты между Сторонами по Договору осуществляются в течение 20 (Двадцати) банковских дней с момента расторжения настоящего Договора независимо от оснований такого расторжения, за исключением случаев, когда Договор расторгается по инициативе Исполнителя (п. 6.3.). </w:t>
      </w:r>
    </w:p>
    <w:p w14:paraId="67F06B3A" w14:textId="77777777" w:rsidR="00BD4897" w:rsidRPr="00856C61" w:rsidRDefault="00BD4897" w:rsidP="00BD4897">
      <w:pPr>
        <w:jc w:val="both"/>
        <w:rPr>
          <w:sz w:val="18"/>
          <w:szCs w:val="18"/>
        </w:rPr>
      </w:pPr>
    </w:p>
    <w:p w14:paraId="0D4E7BBF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</w:p>
    <w:p w14:paraId="16EE028A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</w:p>
    <w:p w14:paraId="43E42BCB" w14:textId="77777777" w:rsidR="00BD4897" w:rsidRPr="00856C61" w:rsidRDefault="00BD4897" w:rsidP="00BD4897">
      <w:pPr>
        <w:jc w:val="center"/>
        <w:rPr>
          <w:b/>
          <w:sz w:val="22"/>
          <w:szCs w:val="22"/>
        </w:rPr>
      </w:pPr>
      <w:r w:rsidRPr="00856C61">
        <w:rPr>
          <w:b/>
          <w:sz w:val="22"/>
          <w:szCs w:val="22"/>
        </w:rPr>
        <w:t>7. Заключительные положения</w:t>
      </w:r>
    </w:p>
    <w:p w14:paraId="2370E569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7.1.Во всем ином, не урегулированном в Договоре, применяются нормы действующего гражданского законодательства РФ.</w:t>
      </w:r>
    </w:p>
    <w:p w14:paraId="3D1DBEBE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7.2.Обучающийся подтверждает, что ознакомился с содержанием выбранной им образовательной Программы, получил в полном объеме сведения об оказываемых Исполнителем платных </w:t>
      </w:r>
      <w:proofErr w:type="spellStart"/>
      <w:r w:rsidRPr="00856C61">
        <w:rPr>
          <w:sz w:val="18"/>
          <w:szCs w:val="18"/>
        </w:rPr>
        <w:t>услугах</w:t>
      </w:r>
      <w:proofErr w:type="gramStart"/>
      <w:r w:rsidRPr="00856C61">
        <w:rPr>
          <w:sz w:val="18"/>
          <w:szCs w:val="18"/>
        </w:rPr>
        <w:t>.С</w:t>
      </w:r>
      <w:proofErr w:type="gramEnd"/>
      <w:r w:rsidRPr="00856C61">
        <w:rPr>
          <w:sz w:val="18"/>
          <w:szCs w:val="18"/>
        </w:rPr>
        <w:t>ведения</w:t>
      </w:r>
      <w:proofErr w:type="spellEnd"/>
      <w:r w:rsidRPr="00856C61">
        <w:rPr>
          <w:sz w:val="18"/>
          <w:szCs w:val="18"/>
        </w:rPr>
        <w:t>, указанные в настоящем Договоре, соответствуют информации, размещенной на официальном сайте Исполнителя в сети «Интернет» (</w:t>
      </w:r>
      <w:r>
        <w:rPr>
          <w:sz w:val="18"/>
          <w:szCs w:val="18"/>
        </w:rPr>
        <w:t>www</w:t>
      </w:r>
      <w:r w:rsidRPr="00856C61">
        <w:rPr>
          <w:sz w:val="18"/>
          <w:szCs w:val="18"/>
        </w:rPr>
        <w:t>.</w:t>
      </w:r>
      <w:r>
        <w:rPr>
          <w:sz w:val="18"/>
          <w:szCs w:val="18"/>
        </w:rPr>
        <w:t>se</w:t>
      </w:r>
      <w:r w:rsidRPr="00856C61">
        <w:rPr>
          <w:sz w:val="18"/>
          <w:szCs w:val="18"/>
        </w:rPr>
        <w:t>-</w:t>
      </w:r>
      <w:r>
        <w:rPr>
          <w:sz w:val="18"/>
          <w:szCs w:val="18"/>
        </w:rPr>
        <w:t>school</w:t>
      </w:r>
      <w:r w:rsidRPr="00856C61">
        <w:rPr>
          <w:sz w:val="18"/>
          <w:szCs w:val="18"/>
        </w:rPr>
        <w:t>.</w:t>
      </w:r>
      <w:r>
        <w:rPr>
          <w:sz w:val="18"/>
          <w:szCs w:val="18"/>
        </w:rPr>
        <w:t>ru</w:t>
      </w:r>
      <w:r w:rsidRPr="00856C61">
        <w:rPr>
          <w:sz w:val="18"/>
          <w:szCs w:val="18"/>
        </w:rPr>
        <w:t>) на дату заключения настоящего Договора.</w:t>
      </w:r>
    </w:p>
    <w:p w14:paraId="392B5172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>7.3.Все изменения и/или дополнения к Договору действительны, если они составлены в письменном виде и подписаны обеими Сторонами.</w:t>
      </w:r>
    </w:p>
    <w:p w14:paraId="4DE054C2" w14:textId="77777777" w:rsidR="00BD4897" w:rsidRPr="00856C61" w:rsidRDefault="00BD4897" w:rsidP="00BD4897">
      <w:pPr>
        <w:widowControl w:val="0"/>
        <w:jc w:val="both"/>
        <w:rPr>
          <w:sz w:val="18"/>
          <w:szCs w:val="18"/>
        </w:rPr>
      </w:pPr>
      <w:r w:rsidRPr="00856C61">
        <w:rPr>
          <w:sz w:val="18"/>
          <w:szCs w:val="18"/>
        </w:rPr>
        <w:t xml:space="preserve">7.4.Стороны обязуются своевременно (в течение 3-х дней со дня изменения) в письменном виде (по электронной почте и/или письмом) уведомлять друг друга об изменении своих банковских реквизитов, адресов для переписки, контактных телефонов, адресов электронной почты и самостоятельно несут ответственность за последствия несвоевременного уведомления об их </w:t>
      </w:r>
      <w:proofErr w:type="spellStart"/>
      <w:r w:rsidRPr="00856C61">
        <w:rPr>
          <w:sz w:val="18"/>
          <w:szCs w:val="18"/>
        </w:rPr>
        <w:t>изменении.Исполнение</w:t>
      </w:r>
      <w:proofErr w:type="spellEnd"/>
      <w:r w:rsidRPr="00856C61">
        <w:rPr>
          <w:sz w:val="18"/>
          <w:szCs w:val="18"/>
        </w:rPr>
        <w:t xml:space="preserve"> Стороной обязательств (в том числе в части подачи извещений и/или уведомлений) по имеющимся у него реквизитам, адресам и номерам до получения названного выше уведомления об их изменении от другой Стороны считается надлежащим </w:t>
      </w:r>
      <w:proofErr w:type="spellStart"/>
      <w:r w:rsidRPr="00856C61">
        <w:rPr>
          <w:sz w:val="18"/>
          <w:szCs w:val="18"/>
        </w:rPr>
        <w:t>исполнением.В</w:t>
      </w:r>
      <w:proofErr w:type="spellEnd"/>
      <w:r w:rsidRPr="00856C61">
        <w:rPr>
          <w:sz w:val="18"/>
          <w:szCs w:val="18"/>
        </w:rPr>
        <w:t xml:space="preserve"> случае несвоевременного уведомления Исполнителя со стороны Заказчика об изменении банковских реквизитов, срок возврата денежных средств может быть увеличен.</w:t>
      </w:r>
    </w:p>
    <w:p w14:paraId="32208838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7.5. Договор составлен и подписан на русском языке в двух подлинных экземплярах, имеющих равную силу, по одному подлинному экземпляру для каждой из Сторон.</w:t>
      </w:r>
    </w:p>
    <w:p w14:paraId="25169BD8" w14:textId="77777777" w:rsidR="00BD4897" w:rsidRPr="00856C61" w:rsidRDefault="00BD4897" w:rsidP="00BD4897">
      <w:pPr>
        <w:jc w:val="both"/>
        <w:rPr>
          <w:sz w:val="18"/>
          <w:szCs w:val="18"/>
        </w:rPr>
      </w:pPr>
      <w:r w:rsidRPr="00856C61">
        <w:rPr>
          <w:sz w:val="18"/>
          <w:szCs w:val="18"/>
        </w:rPr>
        <w:t>7.6. Настоящим Заказчик предоставляет Исполнителю свое согласие на обработку персональных данных, к которым относятся: фамилия, имя, отчество, дата и место рождения, пол, гражданство и национальность; серия, номер паспорта, иные паспортные данные; адрес проживания и регистрации, домашний и мобильный телефон, адрес электронной почты; любые иные данные, которые Заказчик сообщил при заключении или в ходе исполнения настоящего Договора.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 xml:space="preserve">Обработка (сбор, систематизация, накопление, хранение, уточнение, изменение, использование, обезличивание, передача блокирование, уничтожение) персональных данных Заказчика осуществляется Исполнителем в целях исполнения Договора, а также распространения рекламных сообщений (в т.ч. о проводимых акциях и специальных предложениях через любые каналы коммуникации, в том числе по почте, </w:t>
      </w:r>
      <w:r>
        <w:rPr>
          <w:sz w:val="18"/>
          <w:szCs w:val="18"/>
        </w:rPr>
        <w:t>SMS</w:t>
      </w:r>
      <w:r w:rsidRPr="00856C61">
        <w:rPr>
          <w:sz w:val="18"/>
          <w:szCs w:val="18"/>
        </w:rPr>
        <w:t>, электронной почте, телефону, иным средствам связи).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Обработка персональных данных Заказчика может осуществляться Исполнителем с помощью средств автоматизации и/или без использования средств автоматизации в соответствии с действующим законодательством РФ.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Настоящее согласие действует в течение срока действия настоящего Договора и не менее трех лет с момента его расторжения. Действие согласия прекращается на основании письменного заявления, которое подписывается Заказчиком и вручается, либо направляется заказным письмом с уведомлением о вручении Исполнителю.</w:t>
      </w:r>
      <w:r>
        <w:rPr>
          <w:sz w:val="18"/>
          <w:szCs w:val="18"/>
        </w:rPr>
        <w:t xml:space="preserve"> </w:t>
      </w:r>
      <w:r w:rsidRPr="00856C61">
        <w:rPr>
          <w:sz w:val="18"/>
          <w:szCs w:val="18"/>
        </w:rPr>
        <w:t>Заказчику разъяснены и понятны права субъекта персональных данных.</w:t>
      </w:r>
    </w:p>
    <w:p w14:paraId="6F657C97" w14:textId="6948BDA7" w:rsidR="00BD4897" w:rsidRPr="00856C61" w:rsidRDefault="00BD4897" w:rsidP="00BD4897">
      <w:pPr>
        <w:jc w:val="both"/>
        <w:rPr>
          <w:sz w:val="18"/>
          <w:szCs w:val="18"/>
        </w:rPr>
      </w:pPr>
      <w:bookmarkStart w:id="1" w:name="_heading=h.gjdgxs" w:colFirst="0" w:colLast="0"/>
      <w:bookmarkEnd w:id="1"/>
      <w:r w:rsidRPr="00856C61">
        <w:rPr>
          <w:sz w:val="18"/>
          <w:szCs w:val="18"/>
        </w:rPr>
        <w:t xml:space="preserve">7.7. Настоящим Заказчик подтверждает свое согласие получать информационную и рекламную рассылку от Исполнителя (информацию о действующих акциях, скидках, конкурсах, мероприятиях и иных специальных предложениях, а также корпоративные новости, опросы, аналитику) по указанным в настоящем Договоре адресам </w:t>
      </w:r>
      <w:r>
        <w:rPr>
          <w:sz w:val="18"/>
          <w:szCs w:val="18"/>
        </w:rPr>
        <w:t>e</w:t>
      </w:r>
      <w:r w:rsidRPr="00856C61"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mail</w:t>
      </w:r>
      <w:proofErr w:type="spellEnd"/>
      <w:r w:rsidRPr="00856C61">
        <w:rPr>
          <w:sz w:val="18"/>
          <w:szCs w:val="18"/>
        </w:rPr>
        <w:t xml:space="preserve"> и номерам мобильных телефонов. При этом Заказчик вправе отказаться от получения рекламной информации, связавшись с Исполнителем по номеру телефона: 8 (</w:t>
      </w:r>
      <w:r w:rsidR="00DA0699">
        <w:rPr>
          <w:sz w:val="18"/>
          <w:szCs w:val="18"/>
        </w:rPr>
        <w:t xml:space="preserve">926) </w:t>
      </w:r>
      <w:bookmarkStart w:id="2" w:name="_GoBack"/>
      <w:bookmarkEnd w:id="2"/>
      <w:r w:rsidR="00DA0699">
        <w:rPr>
          <w:sz w:val="18"/>
          <w:szCs w:val="18"/>
        </w:rPr>
        <w:t>184 00 11</w:t>
      </w:r>
      <w:r>
        <w:rPr>
          <w:sz w:val="18"/>
          <w:szCs w:val="18"/>
        </w:rPr>
        <w:t>.</w:t>
      </w:r>
    </w:p>
    <w:p w14:paraId="2369A5DE" w14:textId="77777777" w:rsidR="00BD4897" w:rsidRPr="00856C61" w:rsidRDefault="00BD4897" w:rsidP="00BD4897">
      <w:pPr>
        <w:jc w:val="both"/>
        <w:rPr>
          <w:sz w:val="16"/>
          <w:szCs w:val="16"/>
        </w:rPr>
      </w:pPr>
    </w:p>
    <w:p w14:paraId="270CF69D" w14:textId="77777777" w:rsidR="0009356D" w:rsidRDefault="0009356D" w:rsidP="00BD4897">
      <w:pPr>
        <w:jc w:val="center"/>
      </w:pPr>
    </w:p>
    <w:sectPr w:rsidR="0009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AF5D3" w14:textId="77777777" w:rsidR="00852D3D" w:rsidRDefault="00852D3D" w:rsidP="00853ACE">
      <w:r>
        <w:separator/>
      </w:r>
    </w:p>
  </w:endnote>
  <w:endnote w:type="continuationSeparator" w:id="0">
    <w:p w14:paraId="16ACF502" w14:textId="77777777" w:rsidR="00852D3D" w:rsidRDefault="00852D3D" w:rsidP="0085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8786D" w14:textId="77777777" w:rsidR="00852D3D" w:rsidRDefault="00852D3D" w:rsidP="00853ACE">
      <w:r>
        <w:separator/>
      </w:r>
    </w:p>
  </w:footnote>
  <w:footnote w:type="continuationSeparator" w:id="0">
    <w:p w14:paraId="12919690" w14:textId="77777777" w:rsidR="00852D3D" w:rsidRDefault="00852D3D" w:rsidP="0085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FAE"/>
    <w:multiLevelType w:val="hybridMultilevel"/>
    <w:tmpl w:val="D0AA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6D"/>
    <w:rsid w:val="0009356D"/>
    <w:rsid w:val="007A27EA"/>
    <w:rsid w:val="00852D3D"/>
    <w:rsid w:val="00853ACE"/>
    <w:rsid w:val="00962506"/>
    <w:rsid w:val="00B95B09"/>
    <w:rsid w:val="00BD4897"/>
    <w:rsid w:val="00D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2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5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0935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35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7A2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27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ACE"/>
  </w:style>
  <w:style w:type="paragraph" w:styleId="a9">
    <w:name w:val="footer"/>
    <w:basedOn w:val="a"/>
    <w:link w:val="aa"/>
    <w:uiPriority w:val="99"/>
    <w:unhideWhenUsed/>
    <w:rsid w:val="00853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ACE"/>
  </w:style>
  <w:style w:type="paragraph" w:styleId="ab">
    <w:name w:val="Balloon Text"/>
    <w:basedOn w:val="a"/>
    <w:link w:val="ac"/>
    <w:uiPriority w:val="99"/>
    <w:semiHidden/>
    <w:unhideWhenUsed/>
    <w:rsid w:val="00DA06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5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0935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35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7A2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27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ACE"/>
  </w:style>
  <w:style w:type="paragraph" w:styleId="a9">
    <w:name w:val="footer"/>
    <w:basedOn w:val="a"/>
    <w:link w:val="aa"/>
    <w:uiPriority w:val="99"/>
    <w:unhideWhenUsed/>
    <w:rsid w:val="00853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ACE"/>
  </w:style>
  <w:style w:type="paragraph" w:styleId="ab">
    <w:name w:val="Balloon Text"/>
    <w:basedOn w:val="a"/>
    <w:link w:val="ac"/>
    <w:uiPriority w:val="99"/>
    <w:semiHidden/>
    <w:unhideWhenUsed/>
    <w:rsid w:val="00DA06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 Нерсисян</dc:creator>
  <cp:keywords/>
  <dc:description/>
  <cp:lastModifiedBy>User</cp:lastModifiedBy>
  <cp:revision>4</cp:revision>
  <dcterms:created xsi:type="dcterms:W3CDTF">2023-09-11T10:37:00Z</dcterms:created>
  <dcterms:modified xsi:type="dcterms:W3CDTF">2024-08-27T10:10:00Z</dcterms:modified>
</cp:coreProperties>
</file>