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1DD" w14:textId="77777777" w:rsidR="0009356D" w:rsidRPr="007A27EA" w:rsidRDefault="0009356D" w:rsidP="007A27EA">
      <w:pPr>
        <w:jc w:val="center"/>
        <w:rPr>
          <w:b/>
          <w:bCs/>
          <w:sz w:val="22"/>
          <w:szCs w:val="22"/>
        </w:rPr>
      </w:pPr>
      <w:r w:rsidRPr="0009356D">
        <w:rPr>
          <w:b/>
          <w:bCs/>
          <w:sz w:val="22"/>
          <w:szCs w:val="22"/>
          <w:lang w:eastAsia="ru-RU"/>
        </w:rPr>
        <w:t>Публичная оферта</w:t>
      </w:r>
    </w:p>
    <w:p w14:paraId="7E1AAC6C" w14:textId="77777777" w:rsidR="0009356D" w:rsidRDefault="0009356D" w:rsidP="007A27EA">
      <w:pPr>
        <w:jc w:val="center"/>
        <w:rPr>
          <w:b/>
          <w:bCs/>
          <w:sz w:val="22"/>
          <w:szCs w:val="22"/>
          <w:lang w:eastAsia="ru-RU"/>
        </w:rPr>
      </w:pPr>
      <w:r w:rsidRPr="0009356D">
        <w:rPr>
          <w:b/>
          <w:bCs/>
          <w:sz w:val="22"/>
          <w:szCs w:val="22"/>
          <w:lang w:eastAsia="ru-RU"/>
        </w:rPr>
        <w:t>(договор на оказание услуг по обучению английскому языку)</w:t>
      </w:r>
    </w:p>
    <w:p w14:paraId="6055B613" w14:textId="77777777" w:rsidR="007A27EA" w:rsidRPr="0009356D" w:rsidRDefault="007A27EA" w:rsidP="007A27EA">
      <w:pPr>
        <w:jc w:val="center"/>
        <w:rPr>
          <w:b/>
          <w:bCs/>
          <w:sz w:val="22"/>
          <w:szCs w:val="22"/>
          <w:lang w:eastAsia="ru-RU"/>
        </w:rPr>
      </w:pPr>
    </w:p>
    <w:p w14:paraId="5336E712" w14:textId="77777777" w:rsidR="0009356D" w:rsidRDefault="0009356D" w:rsidP="007A27EA">
      <w:pPr>
        <w:rPr>
          <w:sz w:val="18"/>
          <w:szCs w:val="18"/>
          <w:lang w:eastAsia="ru-RU"/>
        </w:rPr>
      </w:pPr>
      <w:r w:rsidRPr="007A27EA">
        <w:rPr>
          <w:sz w:val="18"/>
          <w:szCs w:val="18"/>
        </w:rPr>
        <w:t xml:space="preserve">Индивидуальный Предприниматель Нерсисян Шушан </w:t>
      </w:r>
      <w:proofErr w:type="spellStart"/>
      <w:r w:rsidRPr="007A27EA">
        <w:rPr>
          <w:sz w:val="18"/>
          <w:szCs w:val="18"/>
        </w:rPr>
        <w:t>Масисовна</w:t>
      </w:r>
      <w:proofErr w:type="spellEnd"/>
      <w:r w:rsidR="007A27EA" w:rsidRPr="007A27EA">
        <w:rPr>
          <w:sz w:val="18"/>
          <w:szCs w:val="18"/>
        </w:rPr>
        <w:t xml:space="preserve">, </w:t>
      </w:r>
      <w:r w:rsidR="007A27EA" w:rsidRPr="003F0209">
        <w:rPr>
          <w:sz w:val="18"/>
          <w:szCs w:val="18"/>
        </w:rPr>
        <w:t>действующий на основании Свидетельства о государственной регистрации физического лица в качестве Индивидуального Предпринимателя, выданного 9 августа  2019 г</w:t>
      </w:r>
      <w:r w:rsidRPr="007A27EA">
        <w:rPr>
          <w:sz w:val="18"/>
          <w:szCs w:val="18"/>
        </w:rPr>
        <w:t xml:space="preserve"> ОГРНИП 319505000030992, ИНН 503817691932</w:t>
      </w:r>
      <w:r w:rsidRPr="0009356D">
        <w:rPr>
          <w:sz w:val="18"/>
          <w:szCs w:val="18"/>
          <w:lang w:eastAsia="ru-RU"/>
        </w:rPr>
        <w:t xml:space="preserve"> (далее – «Исполнитель») публикует настоящий Договор на оказание услуг по обучению английскому языку, являющийся публичным Договором офертой (предложением) в адрес физических лиц (далее</w:t>
      </w:r>
      <w:r w:rsidRPr="007A27EA">
        <w:rPr>
          <w:sz w:val="18"/>
          <w:szCs w:val="18"/>
        </w:rPr>
        <w:t xml:space="preserve"> </w:t>
      </w:r>
      <w:r w:rsidRPr="0009356D">
        <w:rPr>
          <w:sz w:val="18"/>
          <w:szCs w:val="18"/>
          <w:lang w:eastAsia="ru-RU"/>
        </w:rPr>
        <w:t>- «</w:t>
      </w:r>
      <w:r w:rsidRPr="007A27EA">
        <w:rPr>
          <w:sz w:val="18"/>
          <w:szCs w:val="18"/>
        </w:rPr>
        <w:t>Заказчик</w:t>
      </w:r>
      <w:r w:rsidRPr="0009356D">
        <w:rPr>
          <w:sz w:val="18"/>
          <w:szCs w:val="18"/>
          <w:lang w:eastAsia="ru-RU"/>
        </w:rPr>
        <w:t>»).</w:t>
      </w:r>
    </w:p>
    <w:p w14:paraId="7C4B7427" w14:textId="77777777" w:rsidR="007A27EA" w:rsidRPr="0009356D" w:rsidRDefault="007A27EA" w:rsidP="007A27EA">
      <w:pPr>
        <w:rPr>
          <w:sz w:val="18"/>
          <w:szCs w:val="18"/>
          <w:lang w:eastAsia="ru-RU"/>
        </w:rPr>
      </w:pPr>
    </w:p>
    <w:p w14:paraId="75B3FB78" w14:textId="77777777" w:rsidR="007A27EA" w:rsidRPr="007A27EA" w:rsidRDefault="0009356D" w:rsidP="00B95B09">
      <w:pPr>
        <w:pStyle w:val="a6"/>
        <w:jc w:val="center"/>
        <w:rPr>
          <w:b/>
          <w:bCs/>
          <w:sz w:val="22"/>
          <w:szCs w:val="22"/>
          <w:lang w:eastAsia="ru-RU"/>
        </w:rPr>
      </w:pPr>
      <w:r w:rsidRPr="007A27EA">
        <w:rPr>
          <w:b/>
          <w:bCs/>
          <w:sz w:val="22"/>
          <w:szCs w:val="22"/>
          <w:lang w:eastAsia="ru-RU"/>
        </w:rPr>
        <w:t>Акцепт оферты</w:t>
      </w:r>
    </w:p>
    <w:p w14:paraId="14C31BD0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1.1. Текст настоящего Договора является публичной офертой (в соответствии со статьей 435 и частью 2 статьи 437 Гражданского кодекса РФ).</w:t>
      </w:r>
    </w:p>
    <w:p w14:paraId="1C0EBFB9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1.2. Акцепт (принятие) оферты — оплата заказанных услуг путем внесения предоплаты в порядке, определяемом настоящим Договором и использование Услуг </w:t>
      </w:r>
      <w:r w:rsidRPr="007A27EA">
        <w:rPr>
          <w:sz w:val="18"/>
          <w:szCs w:val="18"/>
        </w:rPr>
        <w:t>Заказчика</w:t>
      </w:r>
      <w:r w:rsidRPr="0009356D">
        <w:rPr>
          <w:sz w:val="18"/>
          <w:szCs w:val="18"/>
          <w:lang w:eastAsia="ru-RU"/>
        </w:rPr>
        <w:t>.</w:t>
      </w:r>
    </w:p>
    <w:p w14:paraId="7CDDE8C8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1.3. Акцепт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настоящего Договора означает, что он полностью согласен со всеми положениями настоящего Договора.</w:t>
      </w:r>
    </w:p>
    <w:p w14:paraId="683832EB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 xml:space="preserve">1.4. С момента акцепта </w:t>
      </w:r>
      <w:r w:rsidRPr="007A27EA">
        <w:rPr>
          <w:sz w:val="18"/>
          <w:szCs w:val="18"/>
        </w:rPr>
        <w:t>Заказчиком</w:t>
      </w:r>
      <w:r w:rsidRPr="0009356D">
        <w:rPr>
          <w:sz w:val="18"/>
          <w:szCs w:val="18"/>
          <w:lang w:eastAsia="ru-RU"/>
        </w:rPr>
        <w:t xml:space="preserve"> настоящий Договор считается заключенным. </w:t>
      </w:r>
    </w:p>
    <w:p w14:paraId="4F0661B9" w14:textId="77777777" w:rsidR="0009356D" w:rsidRPr="0009356D" w:rsidRDefault="0009356D" w:rsidP="007A27EA">
      <w:pPr>
        <w:rPr>
          <w:sz w:val="18"/>
          <w:szCs w:val="18"/>
          <w:lang w:eastAsia="ru-RU"/>
        </w:rPr>
      </w:pPr>
      <w:r w:rsidRPr="0009356D">
        <w:rPr>
          <w:sz w:val="18"/>
          <w:szCs w:val="18"/>
          <w:lang w:eastAsia="ru-RU"/>
        </w:rPr>
        <w:t>1.5. Настоящий Договор вступает в силу с момента его заключения и действует до исполнения Сторонами своих обязательств по нему, если иное не предусмотрено настоящим Договором и законодательством РФ.</w:t>
      </w:r>
    </w:p>
    <w:p w14:paraId="42DFD5D1" w14:textId="77777777" w:rsidR="0009356D" w:rsidRPr="003F0209" w:rsidRDefault="007A27EA" w:rsidP="0009356D">
      <w:pPr>
        <w:widowControl w:val="0"/>
        <w:jc w:val="center"/>
        <w:rPr>
          <w:b/>
          <w:sz w:val="22"/>
          <w:szCs w:val="22"/>
        </w:rPr>
      </w:pPr>
      <w:r w:rsidRPr="00210FA6">
        <w:rPr>
          <w:b/>
          <w:sz w:val="22"/>
          <w:szCs w:val="22"/>
        </w:rPr>
        <w:t>1</w:t>
      </w:r>
      <w:r w:rsidR="0009356D" w:rsidRPr="003F0209">
        <w:rPr>
          <w:b/>
          <w:sz w:val="22"/>
          <w:szCs w:val="22"/>
        </w:rPr>
        <w:t>. Предмет договора</w:t>
      </w:r>
    </w:p>
    <w:p w14:paraId="201A8413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4499BE1" w14:textId="5DC32D70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1.1. Исполнитель обязуется на возмездной основе оказать Заказчику услуги информационного и организационного характера по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обучению физического лица (далее по тексту "Обучающийся")</w:t>
      </w:r>
      <w:r w:rsidR="001E2736">
        <w:rPr>
          <w:sz w:val="18"/>
          <w:szCs w:val="18"/>
        </w:rPr>
        <w:t xml:space="preserve"> в индивидуальном или </w:t>
      </w:r>
      <w:proofErr w:type="spellStart"/>
      <w:r w:rsidR="001E2736">
        <w:rPr>
          <w:sz w:val="18"/>
          <w:szCs w:val="18"/>
        </w:rPr>
        <w:t>полуиндивидуальном</w:t>
      </w:r>
      <w:proofErr w:type="spellEnd"/>
      <w:r w:rsidR="001E2736">
        <w:rPr>
          <w:sz w:val="18"/>
          <w:szCs w:val="18"/>
        </w:rPr>
        <w:t xml:space="preserve"> формате (2 студента)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соответствии с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дополнительной образовательной Программой (курсом)</w:t>
      </w:r>
      <w:r>
        <w:rPr>
          <w:sz w:val="18"/>
          <w:szCs w:val="18"/>
        </w:rPr>
        <w:t xml:space="preserve">, </w:t>
      </w:r>
      <w:r w:rsidRPr="003F0209">
        <w:rPr>
          <w:sz w:val="18"/>
          <w:szCs w:val="18"/>
        </w:rPr>
        <w:t>подобранной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Исполнителем по результату предварительно проведенного тестирования (далее по тексту – «Программа»). </w:t>
      </w:r>
      <w:r>
        <w:rPr>
          <w:sz w:val="18"/>
          <w:szCs w:val="18"/>
        </w:rPr>
        <w:t>Форма обучения – очная</w:t>
      </w:r>
      <w:r w:rsidR="001E2736">
        <w:rPr>
          <w:sz w:val="18"/>
          <w:szCs w:val="18"/>
        </w:rPr>
        <w:t xml:space="preserve"> или онлайн посредством специализированных программ и платформ.</w:t>
      </w:r>
    </w:p>
    <w:p w14:paraId="06EDCB74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1.2. Заказчик обязуется оплатить стоимость предоставления Исполнителем услуг в порядке и на условиях, предусмотренных Договором, а также исполнять прочие предусмотренные Договором обязанности.</w:t>
      </w:r>
    </w:p>
    <w:p w14:paraId="6BA2C3E8" w14:textId="77777777" w:rsidR="0009356D" w:rsidRPr="003F0209" w:rsidRDefault="0009356D" w:rsidP="0009356D">
      <w:pPr>
        <w:ind w:right="333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1.3. Исполнитель самостоятельно определяет способы, методику преподавания и содержание образовательной Программы, указанной в п.1.1. Договора.</w:t>
      </w:r>
    </w:p>
    <w:p w14:paraId="5E427FE9" w14:textId="77777777" w:rsidR="0009356D" w:rsidRPr="0009356D" w:rsidRDefault="0009356D" w:rsidP="0009356D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31E563" w14:textId="77777777" w:rsidR="0009356D" w:rsidRPr="003F0209" w:rsidRDefault="0009356D" w:rsidP="0009356D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2. Права и обязанности Сторон</w:t>
      </w:r>
    </w:p>
    <w:p w14:paraId="6D39D556" w14:textId="77777777" w:rsidR="0009356D" w:rsidRPr="003F0209" w:rsidRDefault="0009356D" w:rsidP="0009356D">
      <w:pPr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2.1. Исполнитель обязуется:</w:t>
      </w:r>
    </w:p>
    <w:p w14:paraId="5EBA444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</w:t>
      </w:r>
      <w:proofErr w:type="gramStart"/>
      <w:r w:rsidRPr="003F0209">
        <w:rPr>
          <w:sz w:val="18"/>
          <w:szCs w:val="18"/>
        </w:rPr>
        <w:t>1.Предоставить</w:t>
      </w:r>
      <w:proofErr w:type="gramEnd"/>
      <w:r w:rsidRPr="003F0209">
        <w:rPr>
          <w:sz w:val="18"/>
          <w:szCs w:val="18"/>
        </w:rPr>
        <w:t xml:space="preserve"> для обучения помещени</w:t>
      </w:r>
      <w:r>
        <w:rPr>
          <w:sz w:val="18"/>
          <w:szCs w:val="18"/>
        </w:rPr>
        <w:t>е</w:t>
      </w:r>
      <w:r w:rsidRPr="003F0209">
        <w:rPr>
          <w:sz w:val="18"/>
          <w:szCs w:val="18"/>
        </w:rPr>
        <w:t>, а также необходимое оснащение</w:t>
      </w:r>
      <w:r>
        <w:rPr>
          <w:sz w:val="18"/>
          <w:szCs w:val="18"/>
        </w:rPr>
        <w:t xml:space="preserve"> для проведения очных занятий. </w:t>
      </w:r>
    </w:p>
    <w:p w14:paraId="2ADADB6C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</w:t>
      </w:r>
      <w:proofErr w:type="gramStart"/>
      <w:r w:rsidRPr="003F0209">
        <w:rPr>
          <w:sz w:val="18"/>
          <w:szCs w:val="18"/>
        </w:rPr>
        <w:t>2.Учебные</w:t>
      </w:r>
      <w:proofErr w:type="gramEnd"/>
      <w:r w:rsidRPr="003F0209">
        <w:rPr>
          <w:sz w:val="18"/>
          <w:szCs w:val="18"/>
        </w:rPr>
        <w:t xml:space="preserve"> пособия приобретаются на возмездной основе у Исполнителя (цены актуализируются ежегодно), либо приобретаются самостоятельно Заказчиком.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Учебные пособия не подлежат возврату и/или обмену в соответствии с Постановлением Правительства РФ от 19.01.1998г. № 55.</w:t>
      </w:r>
    </w:p>
    <w:p w14:paraId="29208079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2.1.3. Довести до сведения Обучающегося расписание занятий по соответствующей </w:t>
      </w:r>
      <w:proofErr w:type="gramStart"/>
      <w:r w:rsidRPr="003F0209">
        <w:rPr>
          <w:sz w:val="18"/>
          <w:szCs w:val="18"/>
        </w:rPr>
        <w:t>Программе .</w:t>
      </w:r>
      <w:proofErr w:type="gramEnd"/>
    </w:p>
    <w:p w14:paraId="5EED6B4F" w14:textId="77777777" w:rsidR="0009356D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2.1.4.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Вести график (табель) учета посещения занятий Обучающимся.</w:t>
      </w:r>
    </w:p>
    <w:p w14:paraId="553AAF3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</w:p>
    <w:p w14:paraId="47615C1A" w14:textId="77777777" w:rsidR="0009356D" w:rsidRPr="003F0209" w:rsidRDefault="0009356D" w:rsidP="0009356D">
      <w:pPr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2.2. Заказчик обязуется:</w:t>
      </w:r>
    </w:p>
    <w:p w14:paraId="7D1719F9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2.2.1. Выполнять правила внутреннего учебного распорядка Исполнителя.</w:t>
      </w:r>
    </w:p>
    <w:p w14:paraId="7A4C5F10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2.2.2.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Посещать все занятия по Программе согласно расписанию занятий и утвержденному учебному плану.</w:t>
      </w:r>
    </w:p>
    <w:p w14:paraId="5EE7E185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2.2.3.В установленные сроки выполнять все виды учебных заданий, предусмотренных Программой обучения.</w:t>
      </w:r>
    </w:p>
    <w:p w14:paraId="00C39D23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2.2.4.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Соблюдать дисциплину на территории офисных помещений Исполнителя, проявлять уважение к сотрудникам, другим Обучающимся, администрации и техническому персоналу Исполнителя, бережно относиться к имуществу Исполнителя и третьих лиц.</w:t>
      </w:r>
    </w:p>
    <w:p w14:paraId="6B6FF7D1" w14:textId="32DEC422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 Не пропускать занятия по Программе без уважительной причины. В контексте Договора под уважительными причинами отмены/пропуска понимается отмена/пропуск занятий по причинам: заболевания, направления в командировку, очередного оплачиваемого отпуска не более двух недель в течение срока обучения по Программе</w:t>
      </w:r>
      <w:r w:rsidR="00CE3645" w:rsidRPr="00CE3645">
        <w:rPr>
          <w:sz w:val="18"/>
          <w:szCs w:val="18"/>
        </w:rPr>
        <w:t xml:space="preserve">, </w:t>
      </w:r>
      <w:r w:rsidR="00CE3645">
        <w:rPr>
          <w:sz w:val="18"/>
          <w:szCs w:val="18"/>
        </w:rPr>
        <w:t xml:space="preserve">каникулы, конкурсы и </w:t>
      </w:r>
      <w:proofErr w:type="gramStart"/>
      <w:r w:rsidR="00CE3645">
        <w:rPr>
          <w:sz w:val="18"/>
          <w:szCs w:val="18"/>
        </w:rPr>
        <w:t>т.д.</w:t>
      </w:r>
      <w:r w:rsidRPr="003F0209">
        <w:rPr>
          <w:sz w:val="18"/>
          <w:szCs w:val="18"/>
        </w:rPr>
        <w:t>.</w:t>
      </w:r>
      <w:proofErr w:type="gramEnd"/>
      <w:r w:rsidRPr="003F0209">
        <w:rPr>
          <w:sz w:val="18"/>
          <w:szCs w:val="18"/>
        </w:rPr>
        <w:t xml:space="preserve"> Пропуск занятий по иным причинам признается уважительным только в случае признания их таковыми Исполнителем.</w:t>
      </w:r>
    </w:p>
    <w:p w14:paraId="4182FE4B" w14:textId="3C5B102A" w:rsidR="0009356D" w:rsidRPr="008269C7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2.2.5.1.В случае пропуска занятий по причинам, указанным в настоящем пункте Договора, Обучающийся</w:t>
      </w:r>
      <w:r w:rsidR="008269C7">
        <w:rPr>
          <w:sz w:val="18"/>
          <w:szCs w:val="18"/>
        </w:rPr>
        <w:t xml:space="preserve"> -(</w:t>
      </w:r>
      <w:proofErr w:type="spellStart"/>
      <w:r w:rsidR="008269C7">
        <w:rPr>
          <w:sz w:val="18"/>
          <w:szCs w:val="18"/>
        </w:rPr>
        <w:t>ееся</w:t>
      </w:r>
      <w:proofErr w:type="spellEnd"/>
      <w:r w:rsidR="008269C7">
        <w:rPr>
          <w:sz w:val="18"/>
          <w:szCs w:val="18"/>
        </w:rPr>
        <w:t>)</w:t>
      </w:r>
      <w:r w:rsidRPr="003F0209">
        <w:rPr>
          <w:sz w:val="18"/>
          <w:szCs w:val="18"/>
        </w:rPr>
        <w:t xml:space="preserve"> обязан</w:t>
      </w:r>
      <w:r w:rsidR="008269C7">
        <w:rPr>
          <w:sz w:val="18"/>
          <w:szCs w:val="18"/>
        </w:rPr>
        <w:t>(ы)</w:t>
      </w:r>
      <w:r w:rsidRPr="003F0209">
        <w:rPr>
          <w:sz w:val="18"/>
          <w:szCs w:val="18"/>
        </w:rPr>
        <w:t xml:space="preserve"> заранее (не позднее чем за </w:t>
      </w:r>
      <w:r>
        <w:rPr>
          <w:sz w:val="18"/>
          <w:szCs w:val="18"/>
        </w:rPr>
        <w:t>8</w:t>
      </w:r>
      <w:r w:rsidRPr="003F0209">
        <w:rPr>
          <w:sz w:val="18"/>
          <w:szCs w:val="18"/>
        </w:rPr>
        <w:t xml:space="preserve"> часов до даты проведения очередного занятия) уведомлять Исполнителя по номер</w:t>
      </w:r>
      <w:r w:rsidR="007A27EA">
        <w:rPr>
          <w:sz w:val="18"/>
          <w:szCs w:val="18"/>
        </w:rPr>
        <w:t>у</w:t>
      </w:r>
      <w:r w:rsidRPr="003F0209">
        <w:rPr>
          <w:sz w:val="18"/>
          <w:szCs w:val="18"/>
        </w:rPr>
        <w:t xml:space="preserve"> телефон</w:t>
      </w:r>
      <w:r w:rsidR="007A27EA">
        <w:rPr>
          <w:sz w:val="18"/>
          <w:szCs w:val="18"/>
        </w:rPr>
        <w:t>а</w:t>
      </w:r>
      <w:r w:rsidR="008269C7" w:rsidRPr="008269C7"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 предстоящем пропуске занятий (занятия) с указанием причины и предположительного срока пропуск</w:t>
      </w:r>
      <w:r w:rsidR="008269C7">
        <w:rPr>
          <w:sz w:val="18"/>
          <w:szCs w:val="18"/>
        </w:rPr>
        <w:t>а</w:t>
      </w:r>
      <w:r w:rsidR="008269C7" w:rsidRPr="008269C7">
        <w:rPr>
          <w:sz w:val="18"/>
          <w:szCs w:val="18"/>
        </w:rPr>
        <w:t xml:space="preserve">; </w:t>
      </w:r>
      <w:r w:rsidR="008269C7">
        <w:rPr>
          <w:sz w:val="18"/>
          <w:szCs w:val="18"/>
        </w:rPr>
        <w:t xml:space="preserve"> </w:t>
      </w:r>
    </w:p>
    <w:p w14:paraId="596261BB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</w:t>
      </w:r>
      <w:proofErr w:type="gramStart"/>
      <w:r w:rsidRPr="003F0209">
        <w:rPr>
          <w:sz w:val="18"/>
          <w:szCs w:val="18"/>
        </w:rPr>
        <w:t>2.Стороны</w:t>
      </w:r>
      <w:proofErr w:type="gramEnd"/>
      <w:r w:rsidRPr="003F0209">
        <w:rPr>
          <w:sz w:val="18"/>
          <w:szCs w:val="18"/>
        </w:rPr>
        <w:t xml:space="preserve"> определили, что количество пропусков (переносов) занятий не должно превышать двух раз в месяц, за исключением длительной болезни, что должно подтверждаться листком нетрудоспособности.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При превышении этого лимита</w:t>
      </w:r>
      <w:r>
        <w:rPr>
          <w:sz w:val="18"/>
          <w:szCs w:val="18"/>
        </w:rPr>
        <w:t>,</w:t>
      </w:r>
      <w:r w:rsidRPr="003F0209">
        <w:rPr>
          <w:sz w:val="18"/>
          <w:szCs w:val="18"/>
        </w:rPr>
        <w:t xml:space="preserve"> Обучающийся обязуется самостоятельно либо путем посещения дополнительных занятий за дополнительную плату освоить образовательную Программу в части пропущенных занятий.</w:t>
      </w:r>
    </w:p>
    <w:p w14:paraId="2E4C1EA6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2.2.5.</w:t>
      </w:r>
      <w:proofErr w:type="gramStart"/>
      <w:r w:rsidRPr="003F0209">
        <w:rPr>
          <w:sz w:val="18"/>
          <w:szCs w:val="18"/>
        </w:rPr>
        <w:t>3.Занятие</w:t>
      </w:r>
      <w:proofErr w:type="gramEnd"/>
      <w:r w:rsidRPr="003F0209">
        <w:rPr>
          <w:sz w:val="18"/>
          <w:szCs w:val="18"/>
        </w:rPr>
        <w:t xml:space="preserve"> (занятия) будут считаться отмененными/пропущенными по уважительной причине исключительно при надлежащем уведомлении.</w:t>
      </w:r>
    </w:p>
    <w:p w14:paraId="3940865E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2.2.5.4.При первой возможности, но в любом случае не позднее чем в первый день возобновления посещения занятий, подавать письменное собственноручное заявление Исполнителю с указанием причин пропуска и с приложением документов (надлежащим образом заверенных копий документов), подтверждающих указанные причины (лист </w:t>
      </w:r>
      <w:r w:rsidRPr="003F0209">
        <w:rPr>
          <w:sz w:val="18"/>
          <w:szCs w:val="18"/>
        </w:rPr>
        <w:lastRenderedPageBreak/>
        <w:t>нетрудоспособности, справка врача, приказ о направлении в командировку, предоставлении отпуска и т.п.).В случае не поступления Исполнителю указанного письменного заявления Обучающегося с приложением указанных выше документов, пропуск в бесспорном порядке признается Сторонами произошедшим по вине Обучающегося.</w:t>
      </w:r>
    </w:p>
    <w:p w14:paraId="7B6FA999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</w:t>
      </w:r>
      <w:proofErr w:type="gramStart"/>
      <w:r w:rsidRPr="003F0209">
        <w:rPr>
          <w:sz w:val="18"/>
          <w:szCs w:val="18"/>
        </w:rPr>
        <w:t>6.Приобрести</w:t>
      </w:r>
      <w:proofErr w:type="gramEnd"/>
      <w:r w:rsidRPr="003F0209">
        <w:rPr>
          <w:sz w:val="18"/>
          <w:szCs w:val="18"/>
        </w:rPr>
        <w:t xml:space="preserve"> учебные пособия по Программе  в соответствии со списком учебной литературы, необходимой для успешного  прохождения Программы. При отсутствии у Обучающегося необходимого учебного пособия он несет риски, указанные в п.6.4. настоящего Договора, а также за не успешное освоение Программы.</w:t>
      </w:r>
    </w:p>
    <w:p w14:paraId="05CA508A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</w:t>
      </w:r>
      <w:proofErr w:type="gramStart"/>
      <w:r w:rsidRPr="003F0209">
        <w:rPr>
          <w:sz w:val="18"/>
          <w:szCs w:val="18"/>
        </w:rPr>
        <w:t>7.Письменно</w:t>
      </w:r>
      <w:proofErr w:type="gramEnd"/>
      <w:r w:rsidRPr="003F0209">
        <w:rPr>
          <w:sz w:val="18"/>
          <w:szCs w:val="18"/>
        </w:rPr>
        <w:t xml:space="preserve"> сообщать Исполнителю об изменении своего адреса и контактных телефонов в течение 3 (трех) рабочих дней со дня их изменения.</w:t>
      </w:r>
    </w:p>
    <w:p w14:paraId="3D807EA6" w14:textId="77777777" w:rsidR="0009356D" w:rsidRPr="003F0209" w:rsidRDefault="0009356D" w:rsidP="0009356D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2.2.</w:t>
      </w:r>
      <w:proofErr w:type="gramStart"/>
      <w:r w:rsidRPr="003F0209">
        <w:rPr>
          <w:sz w:val="18"/>
          <w:szCs w:val="18"/>
        </w:rPr>
        <w:t>8.Произвести</w:t>
      </w:r>
      <w:proofErr w:type="gramEnd"/>
      <w:r w:rsidRPr="003F0209">
        <w:rPr>
          <w:sz w:val="18"/>
          <w:szCs w:val="18"/>
        </w:rPr>
        <w:t xml:space="preserve"> оплату за услуги на условиях и в сроки, предусмотренных разделом 3 Договора, а также, в случае заключения таковых – Дополнительными соглашениями Сторон, являющимися неотъемлемой частью Договора.</w:t>
      </w:r>
    </w:p>
    <w:p w14:paraId="058768D8" w14:textId="77777777" w:rsidR="0009356D" w:rsidRPr="003F0209" w:rsidRDefault="0009356D" w:rsidP="0009356D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2.2.9. Возмещать </w:t>
      </w:r>
      <w:proofErr w:type="gramStart"/>
      <w:r w:rsidRPr="003F0209">
        <w:rPr>
          <w:sz w:val="18"/>
          <w:szCs w:val="18"/>
        </w:rPr>
        <w:t>ущерб,  причиненный</w:t>
      </w:r>
      <w:proofErr w:type="gramEnd"/>
      <w:r w:rsidRPr="003F0209">
        <w:rPr>
          <w:sz w:val="18"/>
          <w:szCs w:val="18"/>
        </w:rPr>
        <w:t xml:space="preserve"> имуществу Исполнителя и третьих лиц, в соответствии с законодательством РФ. Оплата поврежденного и/или уничтоженного имущества Исполнителя и возмещение иного ущерба, причиненного Обучающимся, производится на основании действующих тарифов (стоимости) имущества, аналогичного поврежденному и/или уничтоженному имуществу, работ, услуг, выполнение которых необходимо для восстановления поврежденного или уничтоженного имущества.</w:t>
      </w:r>
    </w:p>
    <w:p w14:paraId="36CDE556" w14:textId="77777777" w:rsidR="0009356D" w:rsidRDefault="0009356D" w:rsidP="0009356D">
      <w:pPr>
        <w:jc w:val="both"/>
        <w:rPr>
          <w:sz w:val="18"/>
          <w:szCs w:val="18"/>
        </w:rPr>
      </w:pPr>
    </w:p>
    <w:p w14:paraId="13E3D6EE" w14:textId="77777777" w:rsidR="007A27EA" w:rsidRPr="003F0209" w:rsidRDefault="007A27EA" w:rsidP="007A27EA">
      <w:pPr>
        <w:ind w:right="333"/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</w:t>
      </w:r>
      <w:proofErr w:type="gramStart"/>
      <w:r w:rsidRPr="003F0209">
        <w:rPr>
          <w:b/>
          <w:sz w:val="18"/>
          <w:szCs w:val="18"/>
        </w:rPr>
        <w:t>3.Исполнитель</w:t>
      </w:r>
      <w:proofErr w:type="gramEnd"/>
      <w:r w:rsidRPr="003F0209">
        <w:rPr>
          <w:b/>
          <w:sz w:val="18"/>
          <w:szCs w:val="18"/>
        </w:rPr>
        <w:t xml:space="preserve"> имеет право:</w:t>
      </w:r>
    </w:p>
    <w:p w14:paraId="26B93544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</w:t>
      </w:r>
      <w:proofErr w:type="gramStart"/>
      <w:r w:rsidRPr="003F0209">
        <w:rPr>
          <w:sz w:val="18"/>
          <w:szCs w:val="18"/>
        </w:rPr>
        <w:t>1.По</w:t>
      </w:r>
      <w:proofErr w:type="gramEnd"/>
      <w:r w:rsidRPr="003F0209">
        <w:rPr>
          <w:sz w:val="18"/>
          <w:szCs w:val="18"/>
        </w:rPr>
        <w:t xml:space="preserve"> уважительной причине (заболевание или отпуск лектора) Исполнитель, уведомляя об этом Обучающегося (по телефону, путем устных объявлений на лекциях), имеет право:</w:t>
      </w:r>
    </w:p>
    <w:p w14:paraId="2A3D2C26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произвести замену преподавателя;</w:t>
      </w:r>
    </w:p>
    <w:p w14:paraId="07D37B5C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изменить дату и/или время проведения занятий и/или место оказания услуг.</w:t>
      </w:r>
    </w:p>
    <w:p w14:paraId="57302BD2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</w:t>
      </w:r>
      <w:proofErr w:type="gramStart"/>
      <w:r w:rsidRPr="003F0209">
        <w:rPr>
          <w:sz w:val="18"/>
          <w:szCs w:val="18"/>
        </w:rPr>
        <w:t>2.Не</w:t>
      </w:r>
      <w:proofErr w:type="gramEnd"/>
      <w:r w:rsidRPr="003F0209">
        <w:rPr>
          <w:sz w:val="18"/>
          <w:szCs w:val="18"/>
        </w:rPr>
        <w:t xml:space="preserve"> допускать к занятиям Обучающегося, не оплатившего стоимость Услуги по Договору в соответствии с разделом 3 настоящего Договора. Исполнитель имеет право не приступать к проведению занятий либо прекратить их дальнейшее проведение/оказание услуг в части, не оплаченной Обучающимся.</w:t>
      </w:r>
    </w:p>
    <w:p w14:paraId="6E0E085A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2.3.3.В случае невозможности исполнения принятых на себя обязательств по вине Обучающегося, в том числе в случаях, указанных в пунктах 2.2.5., 2.6., 4.3. Договора, получить полную стоимость предоставляемых Исполнителем услуг (п.2. ст. 781 ГК РФ).В смысле Договора вина Обучающегося устанавливается условиями Договора.</w:t>
      </w:r>
    </w:p>
    <w:p w14:paraId="2B636892" w14:textId="77777777" w:rsidR="007A27EA" w:rsidRPr="003F0209" w:rsidRDefault="007A27EA" w:rsidP="007A27EA">
      <w:pPr>
        <w:widowControl w:val="0"/>
        <w:ind w:right="-2133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2.3.</w:t>
      </w:r>
      <w:proofErr w:type="gramStart"/>
      <w:r w:rsidRPr="003F0209">
        <w:rPr>
          <w:sz w:val="18"/>
          <w:szCs w:val="18"/>
        </w:rPr>
        <w:t>4.Не</w:t>
      </w:r>
      <w:proofErr w:type="gramEnd"/>
      <w:r w:rsidRPr="003F0209">
        <w:rPr>
          <w:sz w:val="18"/>
          <w:szCs w:val="18"/>
        </w:rPr>
        <w:t xml:space="preserve"> восполнять занятия, отмененные/пропущенные по инициативе и/или вине Обучающегося.</w:t>
      </w:r>
    </w:p>
    <w:p w14:paraId="1FAF76E4" w14:textId="77777777" w:rsidR="007A27EA" w:rsidRDefault="007A27EA" w:rsidP="0009356D">
      <w:pPr>
        <w:jc w:val="both"/>
        <w:rPr>
          <w:sz w:val="18"/>
          <w:szCs w:val="18"/>
        </w:rPr>
      </w:pPr>
    </w:p>
    <w:p w14:paraId="2970D81B" w14:textId="77777777" w:rsidR="007A27EA" w:rsidRPr="003F0209" w:rsidRDefault="007A27EA" w:rsidP="007A27EA">
      <w:pPr>
        <w:ind w:right="333"/>
        <w:jc w:val="both"/>
        <w:rPr>
          <w:b/>
          <w:sz w:val="18"/>
          <w:szCs w:val="18"/>
        </w:rPr>
      </w:pPr>
      <w:r w:rsidRPr="003F0209">
        <w:rPr>
          <w:b/>
          <w:sz w:val="18"/>
          <w:szCs w:val="18"/>
        </w:rPr>
        <w:t>2.4. Обучающийся имеет право:</w:t>
      </w:r>
    </w:p>
    <w:p w14:paraId="691F3E07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</w:t>
      </w:r>
      <w:proofErr w:type="gramStart"/>
      <w:r w:rsidRPr="003F0209">
        <w:rPr>
          <w:sz w:val="18"/>
          <w:szCs w:val="18"/>
        </w:rPr>
        <w:t>1.Получать</w:t>
      </w:r>
      <w:proofErr w:type="gramEnd"/>
      <w:r w:rsidRPr="003F0209">
        <w:rPr>
          <w:sz w:val="18"/>
          <w:szCs w:val="18"/>
        </w:rPr>
        <w:t xml:space="preserve"> от Исполнителя информацию по вопросам, касающимся организации и обеспечения надлежащего исполнения услуг, предусмотренных разделом 1 настоящего Договора, иной информации, затрагивающей права и интересы Обучающегося.</w:t>
      </w:r>
    </w:p>
    <w:p w14:paraId="6E9B718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</w:t>
      </w:r>
      <w:proofErr w:type="gramStart"/>
      <w:r w:rsidRPr="003F0209">
        <w:rPr>
          <w:sz w:val="18"/>
          <w:szCs w:val="18"/>
        </w:rPr>
        <w:t>2.Бережно</w:t>
      </w:r>
      <w:proofErr w:type="gramEnd"/>
      <w:r w:rsidRPr="003F0209">
        <w:rPr>
          <w:sz w:val="18"/>
          <w:szCs w:val="18"/>
        </w:rPr>
        <w:t xml:space="preserve"> пользоваться имуществом, находящимся в распоряжении Исполнителя и необходимым для осуществления обучения (столы, стулья, доски, методические пособия и пр.), во время занятий, предусмотренных расписанием.</w:t>
      </w:r>
    </w:p>
    <w:p w14:paraId="5C601459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2.4.3. Стороны признают, что в том числе занятия считаются пропущенными по вине Обучающегося в случаях:</w:t>
      </w:r>
    </w:p>
    <w:p w14:paraId="6CF98A59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неявки Обучающегося на занятие (занятия) без объяснения причин;</w:t>
      </w:r>
    </w:p>
    <w:p w14:paraId="3C3D6760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пропуска занятия (занятий) при отсутствии надлежащего уведомления (п.2.2.5.1.) и/или не подачи Обучающимся письменного заявления в срок, указанный в п.2.2.5.4. Договора и/или не приложения к заявлению документального подтверждения обстоятельств пропуска занятий;</w:t>
      </w:r>
    </w:p>
    <w:p w14:paraId="1AB3AF0F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подачи Обучающимся предусмотренного п. 2.2.5.4. письменного заявления (в том числе с указанием уважительных причин и с приложением оправдательных документов) после окончания срока обучения группы по Программе;</w:t>
      </w:r>
    </w:p>
    <w:p w14:paraId="7A4F9C7A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указания Обучающимся в заявлении причины пропуска занятий, которая не признана Исполнителем уважительной в случаях, когда отнесение ее к таковым осуществляется по усмотрению Исполнителя;</w:t>
      </w:r>
    </w:p>
    <w:p w14:paraId="5B32DFD7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– не допуска Обучающегося на занятия в случае просрочки Обучающимся срока оплаты по Договору.</w:t>
      </w:r>
    </w:p>
    <w:p w14:paraId="49C22E1F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</w:p>
    <w:p w14:paraId="39702E22" w14:textId="77777777" w:rsidR="007A27EA" w:rsidRPr="00210FA6" w:rsidRDefault="007A27EA" w:rsidP="007A27EA">
      <w:pPr>
        <w:ind w:right="333"/>
        <w:jc w:val="center"/>
        <w:rPr>
          <w:b/>
          <w:sz w:val="22"/>
          <w:szCs w:val="22"/>
        </w:rPr>
      </w:pPr>
      <w:r w:rsidRPr="00210FA6">
        <w:rPr>
          <w:b/>
          <w:sz w:val="22"/>
          <w:szCs w:val="22"/>
        </w:rPr>
        <w:t>3. Стоимость и порядок оплаты</w:t>
      </w:r>
    </w:p>
    <w:p w14:paraId="1FA6A426" w14:textId="021E83B6" w:rsidR="007A27EA" w:rsidRPr="00210FA6" w:rsidRDefault="007A27EA" w:rsidP="00210FA6">
      <w:pPr>
        <w:rPr>
          <w:sz w:val="18"/>
          <w:szCs w:val="18"/>
        </w:rPr>
      </w:pPr>
      <w:r w:rsidRPr="00210FA6">
        <w:rPr>
          <w:sz w:val="18"/>
          <w:szCs w:val="18"/>
        </w:rPr>
        <w:t>3.1.</w:t>
      </w:r>
      <w:r w:rsidR="00417C07">
        <w:rPr>
          <w:sz w:val="18"/>
          <w:szCs w:val="18"/>
        </w:rPr>
        <w:t xml:space="preserve"> </w:t>
      </w:r>
      <w:r w:rsidRPr="00210FA6">
        <w:rPr>
          <w:sz w:val="18"/>
          <w:szCs w:val="18"/>
        </w:rPr>
        <w:t>Стоимость услуг Исполнителя и возможные способы оплаты публикуются Исполнителем на своем сайте по адресу </w:t>
      </w:r>
      <w:hyperlink r:id="rId5" w:history="1">
        <w:r w:rsidR="001E2736" w:rsidRPr="00167B3E">
          <w:rPr>
            <w:rStyle w:val="a5"/>
            <w:sz w:val="18"/>
            <w:szCs w:val="18"/>
          </w:rPr>
          <w:t>https://se-school.ru</w:t>
        </w:r>
      </w:hyperlink>
      <w:r w:rsidR="001E2736">
        <w:rPr>
          <w:sz w:val="18"/>
          <w:szCs w:val="18"/>
        </w:rPr>
        <w:t xml:space="preserve"> и/или оговариваются администратором индивидуально.</w:t>
      </w:r>
    </w:p>
    <w:p w14:paraId="2528AFEE" w14:textId="48AE37AE" w:rsidR="00CE3645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3.2.2. За индивидуальные занятия Заказчик может производит</w:t>
      </w:r>
      <w:r w:rsidR="00CE3645">
        <w:rPr>
          <w:color w:val="000000"/>
          <w:sz w:val="18"/>
          <w:szCs w:val="18"/>
        </w:rPr>
        <w:t>ь</w:t>
      </w:r>
      <w:r w:rsidRPr="003F0209">
        <w:rPr>
          <w:color w:val="000000"/>
          <w:sz w:val="18"/>
          <w:szCs w:val="18"/>
        </w:rPr>
        <w:t xml:space="preserve"> оплату непосредственно перед занятием</w:t>
      </w:r>
      <w:r w:rsidR="00CE3645">
        <w:rPr>
          <w:color w:val="000000"/>
          <w:sz w:val="18"/>
          <w:szCs w:val="18"/>
        </w:rPr>
        <w:t xml:space="preserve">, за </w:t>
      </w:r>
      <w:proofErr w:type="spellStart"/>
      <w:r w:rsidR="00CE3645">
        <w:rPr>
          <w:color w:val="000000"/>
          <w:sz w:val="18"/>
          <w:szCs w:val="18"/>
        </w:rPr>
        <w:t>полуиндивидуальные</w:t>
      </w:r>
      <w:proofErr w:type="spellEnd"/>
      <w:r w:rsidR="00CE3645">
        <w:rPr>
          <w:color w:val="000000"/>
          <w:sz w:val="18"/>
          <w:szCs w:val="18"/>
        </w:rPr>
        <w:t xml:space="preserve"> необходимо производить оплату авансовым платежом минимально за 4 занятия.</w:t>
      </w:r>
    </w:p>
    <w:p w14:paraId="688F7240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3.3. Оплата производится путем внесения денежных средств в кассу Исполнителя.</w:t>
      </w:r>
    </w:p>
    <w:p w14:paraId="621EE19B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3.4.</w:t>
      </w:r>
      <w:r>
        <w:rPr>
          <w:color w:val="000000"/>
          <w:sz w:val="18"/>
          <w:szCs w:val="18"/>
        </w:rPr>
        <w:t xml:space="preserve"> </w:t>
      </w:r>
      <w:r w:rsidRPr="003F0209">
        <w:rPr>
          <w:color w:val="000000"/>
          <w:sz w:val="18"/>
          <w:szCs w:val="18"/>
        </w:rPr>
        <w:t>Срок оплаты Услуг составляет не менее 3-х рабочих дней до начала занятий оплачиваемого периода, за исключением пункта 3.2.2.</w:t>
      </w:r>
    </w:p>
    <w:p w14:paraId="55C1E7C6" w14:textId="77777777" w:rsidR="007A27EA" w:rsidRPr="003F0209" w:rsidRDefault="007A27EA" w:rsidP="007A27E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3F0209">
        <w:rPr>
          <w:color w:val="000000"/>
          <w:sz w:val="18"/>
          <w:szCs w:val="18"/>
        </w:rPr>
        <w:t>3.5. Стоимость услуги может изменяться Исполнителем в одностороннем порядке с учетом инфляций, конъюнктуры рынка. Исполнитель уведомляет Заказчика об изменениях устно или в письменной форме за 30 дней до их введения в действие.</w:t>
      </w:r>
    </w:p>
    <w:p w14:paraId="0AE5896C" w14:textId="77777777" w:rsidR="007A27EA" w:rsidRPr="003F0209" w:rsidRDefault="007A27EA" w:rsidP="0009356D">
      <w:pPr>
        <w:jc w:val="both"/>
        <w:rPr>
          <w:sz w:val="18"/>
          <w:szCs w:val="18"/>
        </w:rPr>
      </w:pPr>
    </w:p>
    <w:p w14:paraId="22D5BCB1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4. Ответственность Сторон и форс-мажор</w:t>
      </w:r>
    </w:p>
    <w:p w14:paraId="7CB49E93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4.1. В случае неисполнения или ненадлежащего исполнения Сторонами своих обязательств по Договору, они несут ответственность, предусмотренную Договором, а во всем, что не урегулировано Договором – предусмотренную действующим законодательством РФ.</w:t>
      </w:r>
    </w:p>
    <w:p w14:paraId="38346A2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4.2.В случаях, указанных в </w:t>
      </w:r>
      <w:proofErr w:type="spellStart"/>
      <w:r w:rsidRPr="003F0209">
        <w:rPr>
          <w:sz w:val="18"/>
          <w:szCs w:val="18"/>
        </w:rPr>
        <w:t>п.п</w:t>
      </w:r>
      <w:proofErr w:type="spellEnd"/>
      <w:r w:rsidRPr="003F0209">
        <w:rPr>
          <w:sz w:val="18"/>
          <w:szCs w:val="18"/>
        </w:rPr>
        <w:t>. 2.2.5., 2.3.3. Договора, услуги Исполнителя подлежат оплате в полном объеме, а стоимость таких услуг соразмерно уменьшает внесенную Обучающимся сумму предварительной оплаты по Договору и подлежит удержанию из неё.</w:t>
      </w:r>
    </w:p>
    <w:p w14:paraId="4DD96B01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lastRenderedPageBreak/>
        <w:t>4.3. Стороны выражают ясное понимание того, что Исполнитель в рамках Договора не занимается мотивацией и/или убеждением Обучающегося в необходимости своевременного и постоянного посещения занятий.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Качество усвоения Обучающимся Программы напрямую зависит от объема посещенных занятий, своевременного и полного выполнения им заданий и требований, предъявляемых Исполнителем в соответствии с Программой, а также индивидуальных особенностей восприятия обучаемого лица.</w:t>
      </w:r>
    </w:p>
    <w:p w14:paraId="28EAE37A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4.4.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т.е.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стихийные бедствия, а также издание актов государственных органов.</w:t>
      </w:r>
    </w:p>
    <w:p w14:paraId="56257831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4.5. Сторона, для которой создалась невозможность исполнения обязательств, обязана немедленно (в течение 3-х календарных дней с </w:t>
      </w:r>
      <w:proofErr w:type="gramStart"/>
      <w:r w:rsidRPr="003F0209">
        <w:rPr>
          <w:sz w:val="18"/>
          <w:szCs w:val="18"/>
        </w:rPr>
        <w:t>момента  наступления</w:t>
      </w:r>
      <w:proofErr w:type="gramEnd"/>
      <w:r w:rsidRPr="003F0209">
        <w:rPr>
          <w:sz w:val="18"/>
          <w:szCs w:val="18"/>
        </w:rPr>
        <w:t xml:space="preserve"> и прекращения) письменно уведомить другую Сторону о наступлении, предполагаемом сроке действия и прекращении названных обстоятельств. Факты, изложенные в уведомлении, должны быть документально подтверждены компетентным органом.</w:t>
      </w:r>
      <w:r>
        <w:rPr>
          <w:sz w:val="18"/>
          <w:szCs w:val="18"/>
        </w:rPr>
        <w:t xml:space="preserve"> </w:t>
      </w:r>
      <w:proofErr w:type="spellStart"/>
      <w:r w:rsidRPr="003F0209">
        <w:rPr>
          <w:sz w:val="18"/>
          <w:szCs w:val="18"/>
        </w:rPr>
        <w:t>Неуведомление</w:t>
      </w:r>
      <w:proofErr w:type="spellEnd"/>
      <w:r w:rsidRPr="003F0209">
        <w:rPr>
          <w:sz w:val="18"/>
          <w:szCs w:val="18"/>
        </w:rPr>
        <w:t xml:space="preserve"> или несвоевременное уведомление лишает Сторону права ссылаться на названные обстоятельства как на основание, освобождающее от ответственности за неисполнение обязательств, за исключением случаев, когда само их действие препятствовало отправлению такого уведомления.</w:t>
      </w:r>
    </w:p>
    <w:p w14:paraId="7680C477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4.6. По окончании действия обстоятельств непреодолимой силы, исполнение Сторонами своих обязательств по Договору может быть возобновлено.</w:t>
      </w:r>
    </w:p>
    <w:sdt>
      <w:sdtPr>
        <w:tag w:val="goog_rdk_1"/>
        <w:id w:val="2073078165"/>
      </w:sdtPr>
      <w:sdtContent>
        <w:p w14:paraId="44FE132C" w14:textId="77777777" w:rsidR="007A27EA" w:rsidRPr="001E2736" w:rsidRDefault="007A27EA" w:rsidP="001E2736">
          <w:pPr>
            <w:rPr>
              <w:sz w:val="18"/>
              <w:szCs w:val="18"/>
            </w:rPr>
          </w:pPr>
          <w:r w:rsidRPr="001E2736">
            <w:rPr>
              <w:sz w:val="18"/>
              <w:szCs w:val="18"/>
            </w:rPr>
            <w:t>4.7. Если обстоятельства непреодолимой силы действуют на протяжении 3 (трех) последовательных месяцев, Договор может быть расторгнут любой из Сторон путем направления письменного уведомления другой Стороне. Днём расторжения Договора является день получения Стороной соответствующего уведомления.</w:t>
          </w:r>
          <w:sdt>
            <w:sdtPr>
              <w:rPr>
                <w:sz w:val="18"/>
                <w:szCs w:val="18"/>
              </w:rPr>
              <w:tag w:val="goog_rdk_0"/>
              <w:id w:val="-517702936"/>
            </w:sdtPr>
            <w:sdtContent/>
          </w:sdt>
        </w:p>
        <w:p w14:paraId="62326842" w14:textId="77777777" w:rsidR="007A27EA" w:rsidRPr="003F0209" w:rsidRDefault="00000000" w:rsidP="001E2736">
          <w:pPr>
            <w:rPr>
              <w:ins w:id="0" w:author="alisa chrikyan" w:date="2018-08-28T13:48:00Z"/>
              <w:sz w:val="18"/>
              <w:szCs w:val="18"/>
            </w:rPr>
          </w:pPr>
        </w:p>
      </w:sdtContent>
    </w:sdt>
    <w:p w14:paraId="42D68DAF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5. Споры и разногласия</w:t>
      </w:r>
    </w:p>
    <w:p w14:paraId="3C064705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5.</w:t>
      </w:r>
      <w:proofErr w:type="gramStart"/>
      <w:r w:rsidRPr="003F0209">
        <w:rPr>
          <w:sz w:val="18"/>
          <w:szCs w:val="18"/>
        </w:rPr>
        <w:t>1.Споры</w:t>
      </w:r>
      <w:proofErr w:type="gramEnd"/>
      <w:r w:rsidRPr="003F0209">
        <w:rPr>
          <w:sz w:val="18"/>
          <w:szCs w:val="18"/>
        </w:rPr>
        <w:t xml:space="preserve"> и разногласия, которые могут возникнуть в ходе исполнения Договора, разрешаются по возможности путем переговоров.</w:t>
      </w:r>
    </w:p>
    <w:p w14:paraId="57DF597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5.2. В случае недостижения согласия, споры между Сторонами разрешаются </w:t>
      </w:r>
      <w:proofErr w:type="gramStart"/>
      <w:r w:rsidRPr="003F0209">
        <w:rPr>
          <w:sz w:val="18"/>
          <w:szCs w:val="18"/>
        </w:rPr>
        <w:t>судами  в</w:t>
      </w:r>
      <w:proofErr w:type="gramEnd"/>
      <w:r w:rsidRPr="003F0209">
        <w:rPr>
          <w:sz w:val="18"/>
          <w:szCs w:val="18"/>
        </w:rPr>
        <w:t xml:space="preserve"> соответствии с законодательством РФ при условии соблюдения обязательного досудебного претензионного порядка разрешения спора.</w:t>
      </w:r>
    </w:p>
    <w:p w14:paraId="2E7905F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5.3. Претензии Сторон по Договору подаются в письменном виде и должны рассматриваться в течение 10 (Десяти) рабочих дней со дня получения претензии соответствующей Стороной.</w:t>
      </w:r>
    </w:p>
    <w:p w14:paraId="73E6FB12" w14:textId="77777777" w:rsidR="007A27EA" w:rsidRPr="003F0209" w:rsidRDefault="007A27EA" w:rsidP="007A27EA">
      <w:pPr>
        <w:jc w:val="both"/>
        <w:rPr>
          <w:sz w:val="18"/>
          <w:szCs w:val="18"/>
        </w:rPr>
      </w:pPr>
    </w:p>
    <w:p w14:paraId="7F3AC4AA" w14:textId="77777777" w:rsidR="007A27EA" w:rsidRPr="003F0209" w:rsidRDefault="007A27EA" w:rsidP="007A27EA">
      <w:pPr>
        <w:widowControl w:val="0"/>
        <w:jc w:val="center"/>
        <w:rPr>
          <w:sz w:val="22"/>
          <w:szCs w:val="22"/>
        </w:rPr>
      </w:pPr>
      <w:r w:rsidRPr="003F0209">
        <w:rPr>
          <w:b/>
          <w:sz w:val="22"/>
          <w:szCs w:val="22"/>
        </w:rPr>
        <w:t>6. Срок действия и досрочное расторжение Договора</w:t>
      </w:r>
    </w:p>
    <w:p w14:paraId="0C97B9F4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6.1. Договор вступает в силу со дня его подписания Сторонами и действует до окончания срока обучения по Программе.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При этом обязательства Исполнителя по Договору возникают с момента уплаты Заказчиком согласованной Сторонами суммы оплаты по Договору в порядке и на условиях Договора.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В случае </w:t>
      </w:r>
      <w:proofErr w:type="gramStart"/>
      <w:r w:rsidRPr="003F0209">
        <w:rPr>
          <w:sz w:val="18"/>
          <w:szCs w:val="18"/>
        </w:rPr>
        <w:t>не поступления</w:t>
      </w:r>
      <w:proofErr w:type="gramEnd"/>
      <w:r w:rsidRPr="003F0209">
        <w:rPr>
          <w:sz w:val="18"/>
          <w:szCs w:val="18"/>
        </w:rPr>
        <w:t xml:space="preserve"> суммы предварительной оплаты Исполнителю в течение десяти банковских дней от даты Договора, Договор считается не заключенным.</w:t>
      </w:r>
    </w:p>
    <w:p w14:paraId="33C5736C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6.2. Заказчик имеет право отказаться от исполнения Договора в одностороннем порядке, при условии подачи Исполнителю соответствующего письменного заявления. В этом случае Заказчику подлежит возврату внесенная им сумма за вычетом стоимости фактически понесенных Исполнителем расходов, размер которых определяется в соответствии с прайс-листом Исполнителя (в т.ч. стоимости посещенных занятий, размера скидки, предоставленной Заказчику при заключении настоящего Договора, суммы комиссии, уплаченной банку за зачисление денежных средств Обучающегося на расчетный счет Исполнителя).</w:t>
      </w:r>
    </w:p>
    <w:p w14:paraId="38E9CF66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6.3. Настоящий Договор может быть расторгнут в одностороннем внесудебном порядке по инициативе Исполнителя, в соответствии с законодательством РФ, Правилами внутреннего распорядка Исполнителя, в следующих случаях:</w:t>
      </w:r>
    </w:p>
    <w:p w14:paraId="7CC65BBC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применение к Обучающемуся, достигшему возраста 15 лет, отчисления как меры дисциплинарного взыскания, с момента издания приказа об отчислении;</w:t>
      </w:r>
    </w:p>
    <w:p w14:paraId="60BA39C6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невыполнение Обучающимся по Программе (части образовательной программы) обязанностей по добросовестному освоению такой образовательной Программы (части Программы) и выполнению учебного плана, с момента издания приказа об отчислении;</w:t>
      </w:r>
    </w:p>
    <w:p w14:paraId="63475225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 xml:space="preserve">- самовольное оставление организационного процесса в отсутствие уважительной причины. В этом случае настоящий Договор считается расторгнутым по истечении 30 (Тридцати) календарных дней со дня такого самовольного оставления; </w:t>
      </w:r>
    </w:p>
    <w:p w14:paraId="422740E4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установление нарушения порядка приема, повлекшего по вине Обучающегося его незаконное зачисление, с момента обнаружения случая такого нарушения;</w:t>
      </w:r>
    </w:p>
    <w:p w14:paraId="76F1306F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просрочка оплаты стоимости услуг по обучению, в соответствии с Разделом 3 настоящего Договора, с момента истечения срока оплаты или внесения очередной части платежа, о чем Исполнитель извещает Заказчика;</w:t>
      </w:r>
    </w:p>
    <w:p w14:paraId="1DDC08B7" w14:textId="77777777" w:rsidR="007A27EA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- по иным основаниям, предусмотренным законодательством Российской Федерации.</w:t>
      </w:r>
    </w:p>
    <w:p w14:paraId="1D4707A9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При расторжении Договора по основаниям, указанным в настоящем пункте, денежные средства, перечисленные Исполнителю в порядке, предусмотренном Разделом 3 настоящего Договора, являются невозвратными, полностью заработанными Исполнителем и никакая часть таких денежных средств не подлежит возврату как в течение срока действия настоящего Договора, так и по его истечении.</w:t>
      </w:r>
    </w:p>
    <w:p w14:paraId="48FD9431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6.4. Настоящий Договор может быть расторгнут по соглашению Сторон, о чем уполномоченные представители Сторон подписывают соответствующее Соглашение о расторжении.</w:t>
      </w:r>
    </w:p>
    <w:p w14:paraId="432B05AD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6.</w:t>
      </w:r>
      <w:proofErr w:type="gramStart"/>
      <w:r w:rsidRPr="003F0209">
        <w:rPr>
          <w:sz w:val="18"/>
          <w:szCs w:val="18"/>
        </w:rPr>
        <w:t>5.Окончательные</w:t>
      </w:r>
      <w:proofErr w:type="gramEnd"/>
      <w:r w:rsidRPr="003F0209">
        <w:rPr>
          <w:sz w:val="18"/>
          <w:szCs w:val="18"/>
        </w:rPr>
        <w:t xml:space="preserve"> взаимные расчеты между Сторонами по Договору осуществляются в течение 20 (Двадцати) банковских дней с момента расторжения настоящего Договора независимо от оснований такого расторжения, за исключением случаев, когда Договор расторгается по инициативе Исполнителя (п. 6.3.). </w:t>
      </w:r>
    </w:p>
    <w:p w14:paraId="64858A93" w14:textId="77777777" w:rsidR="007A27EA" w:rsidRDefault="007A27EA" w:rsidP="007A27EA">
      <w:pPr>
        <w:jc w:val="center"/>
        <w:rPr>
          <w:b/>
          <w:sz w:val="22"/>
          <w:szCs w:val="22"/>
        </w:rPr>
      </w:pPr>
    </w:p>
    <w:p w14:paraId="7222033D" w14:textId="77777777" w:rsidR="007A27EA" w:rsidRPr="003F0209" w:rsidRDefault="007A27EA" w:rsidP="007A27EA">
      <w:pPr>
        <w:jc w:val="center"/>
        <w:rPr>
          <w:b/>
          <w:sz w:val="22"/>
          <w:szCs w:val="22"/>
        </w:rPr>
      </w:pPr>
      <w:r w:rsidRPr="003F0209">
        <w:rPr>
          <w:b/>
          <w:sz w:val="22"/>
          <w:szCs w:val="22"/>
        </w:rPr>
        <w:t>7. Заключительные положения</w:t>
      </w:r>
    </w:p>
    <w:p w14:paraId="1DE33333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</w:t>
      </w:r>
      <w:proofErr w:type="gramStart"/>
      <w:r w:rsidRPr="003F0209">
        <w:rPr>
          <w:sz w:val="18"/>
          <w:szCs w:val="18"/>
        </w:rPr>
        <w:t>1.Во</w:t>
      </w:r>
      <w:proofErr w:type="gramEnd"/>
      <w:r w:rsidRPr="003F0209">
        <w:rPr>
          <w:sz w:val="18"/>
          <w:szCs w:val="18"/>
        </w:rPr>
        <w:t xml:space="preserve"> всем ином, не урегулированном в Договоре, применяются нормы действующего гражданского законодательства РФ.</w:t>
      </w:r>
    </w:p>
    <w:p w14:paraId="302FDE8E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</w:t>
      </w:r>
      <w:proofErr w:type="gramStart"/>
      <w:r w:rsidRPr="003F0209">
        <w:rPr>
          <w:sz w:val="18"/>
          <w:szCs w:val="18"/>
        </w:rPr>
        <w:t>2.Обучающийся</w:t>
      </w:r>
      <w:proofErr w:type="gramEnd"/>
      <w:r w:rsidRPr="003F0209">
        <w:rPr>
          <w:sz w:val="18"/>
          <w:szCs w:val="18"/>
        </w:rPr>
        <w:t xml:space="preserve"> подтверждает, что ознакомился с содержанием выбранной им образовательной Программы, получил в полном объеме сведения об оказываемых Исполнителем платных услугах.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(</w:t>
      </w:r>
      <w:r>
        <w:rPr>
          <w:sz w:val="18"/>
          <w:szCs w:val="18"/>
        </w:rPr>
        <w:t>www</w:t>
      </w:r>
      <w:r w:rsidRPr="003F0209">
        <w:rPr>
          <w:sz w:val="18"/>
          <w:szCs w:val="18"/>
        </w:rPr>
        <w:t>.</w:t>
      </w:r>
      <w:r>
        <w:rPr>
          <w:sz w:val="18"/>
          <w:szCs w:val="18"/>
        </w:rPr>
        <w:t>se</w:t>
      </w:r>
      <w:r w:rsidRPr="003F0209">
        <w:rPr>
          <w:sz w:val="18"/>
          <w:szCs w:val="18"/>
        </w:rPr>
        <w:t>-</w:t>
      </w:r>
      <w:r>
        <w:rPr>
          <w:sz w:val="18"/>
          <w:szCs w:val="18"/>
        </w:rPr>
        <w:t>school</w:t>
      </w:r>
      <w:r w:rsidRPr="003F0209">
        <w:rPr>
          <w:sz w:val="18"/>
          <w:szCs w:val="18"/>
        </w:rPr>
        <w:t>.</w:t>
      </w:r>
      <w:r>
        <w:rPr>
          <w:sz w:val="18"/>
          <w:szCs w:val="18"/>
        </w:rPr>
        <w:t>ru</w:t>
      </w:r>
      <w:r w:rsidRPr="003F0209">
        <w:rPr>
          <w:sz w:val="18"/>
          <w:szCs w:val="18"/>
        </w:rPr>
        <w:t>) на дату заключения настоящего Договора.</w:t>
      </w:r>
    </w:p>
    <w:p w14:paraId="3779BBD0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</w:t>
      </w:r>
      <w:proofErr w:type="gramStart"/>
      <w:r w:rsidRPr="003F0209">
        <w:rPr>
          <w:sz w:val="18"/>
          <w:szCs w:val="18"/>
        </w:rPr>
        <w:t>3.Все</w:t>
      </w:r>
      <w:proofErr w:type="gramEnd"/>
      <w:r w:rsidRPr="003F0209">
        <w:rPr>
          <w:sz w:val="18"/>
          <w:szCs w:val="18"/>
        </w:rPr>
        <w:t xml:space="preserve"> изменения и/или дополнения к Договору действительны, если они составлены в письменном виде и подписаны обеими Сторонами.</w:t>
      </w:r>
    </w:p>
    <w:p w14:paraId="5426E650" w14:textId="77777777" w:rsidR="007A27EA" w:rsidRPr="003F0209" w:rsidRDefault="007A27EA" w:rsidP="007A27EA">
      <w:pPr>
        <w:widowControl w:val="0"/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</w:t>
      </w:r>
      <w:proofErr w:type="gramStart"/>
      <w:r w:rsidRPr="003F0209">
        <w:rPr>
          <w:sz w:val="18"/>
          <w:szCs w:val="18"/>
        </w:rPr>
        <w:t>4.Стороны</w:t>
      </w:r>
      <w:proofErr w:type="gramEnd"/>
      <w:r w:rsidRPr="003F0209">
        <w:rPr>
          <w:sz w:val="18"/>
          <w:szCs w:val="18"/>
        </w:rPr>
        <w:t xml:space="preserve"> обязуются своевременно (в течение 3-х дней со дня изменения) в письменном виде (по электронной почте и/или письмом) уведомлять друг друга об изменении своих банковских реквизитов, адресов для переписки, контактных телефонов, адресов электронной почты и самостоятельно несут ответственность за последствия несвоевременного уведомления об их изменении.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Исполнение Стороной обязательств (в том числе в части подачи извещений и/или уведомлений) по имеющимся у него реквизитам, адресам и номерам </w:t>
      </w:r>
      <w:proofErr w:type="gramStart"/>
      <w:r w:rsidRPr="003F0209">
        <w:rPr>
          <w:sz w:val="18"/>
          <w:szCs w:val="18"/>
        </w:rPr>
        <w:t>до получения</w:t>
      </w:r>
      <w:proofErr w:type="gramEnd"/>
      <w:r w:rsidRPr="003F0209">
        <w:rPr>
          <w:sz w:val="18"/>
          <w:szCs w:val="18"/>
        </w:rPr>
        <w:t xml:space="preserve"> названного выше уведомления об их изменении от другой Стороны считается надлежащим исполнением.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В случае несвоевременного уведомления Исполнителя со стороны Заказчика об изменении банковских реквизитов, срок возврата денежных средств может быть увеличен.</w:t>
      </w:r>
    </w:p>
    <w:p w14:paraId="735E7D66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7.5. Договор составлен и подписан на русском языке в двух подлинных экземплярах, имеющих равную силу, по одному подлинному экземпляру для каждой из Сторон.</w:t>
      </w:r>
    </w:p>
    <w:p w14:paraId="0AFDB94E" w14:textId="77777777" w:rsidR="007A27EA" w:rsidRPr="003F0209" w:rsidRDefault="007A27EA" w:rsidP="007A27EA">
      <w:pPr>
        <w:jc w:val="both"/>
        <w:rPr>
          <w:sz w:val="18"/>
          <w:szCs w:val="18"/>
        </w:rPr>
      </w:pPr>
      <w:r w:rsidRPr="003F0209">
        <w:rPr>
          <w:sz w:val="18"/>
          <w:szCs w:val="18"/>
        </w:rPr>
        <w:t>7.6. Настоящим Заказчик предоставляет Исполнителю свое согласие на обработку персональных данных, к которым относятся: фамилия, имя, отчество, дата и место рождения, пол, гражданство и национальность; серия, номер паспорта, иные паспортные данные; адрес проживания и регистрации, домашний и мобильный телефон, адрес электронной почты; любые иные данные, которые Заказчик сообщил при заключении или в ходе исполнения настоящего Договора.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 xml:space="preserve">Обработка (сбор, систематизация, накопление, хранение, уточнение, изменение, использование, обезличивание, передача блокирование, уничтожение) персональных данных Заказчика осуществляется Исполнителем в целях исполнения Договора, а также распространения рекламных сообщений (в т.ч. о проводимых акциях и специальных предложениях через любые каналы коммуникации, в том числе по почте, </w:t>
      </w:r>
      <w:r>
        <w:rPr>
          <w:sz w:val="18"/>
          <w:szCs w:val="18"/>
        </w:rPr>
        <w:t>SMS</w:t>
      </w:r>
      <w:r w:rsidRPr="003F0209">
        <w:rPr>
          <w:sz w:val="18"/>
          <w:szCs w:val="18"/>
        </w:rPr>
        <w:t>, электронной почте, телефону, иным средствам связи).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Обработка персональных данных Заказчика может осуществляться Исполнителем с помощью средств автоматизации и/или без использования средств автоматизации в соответствии с действующим законодательством РФ.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Настоящее согласие действует в течение срока действия настоящего Договора и не менее трех лет с момента его расторжения. Действие согласия прекращается на основании письменного заявления, которое подписывается Заказчиком и вручается, либо направляется заказным письмом с уведомлением о вручении Исполнителю.</w:t>
      </w:r>
      <w:r>
        <w:rPr>
          <w:sz w:val="18"/>
          <w:szCs w:val="18"/>
        </w:rPr>
        <w:t xml:space="preserve"> </w:t>
      </w:r>
      <w:r w:rsidRPr="003F0209">
        <w:rPr>
          <w:sz w:val="18"/>
          <w:szCs w:val="18"/>
        </w:rPr>
        <w:t>Заказчику разъяснены и понятны права субъекта персональных данных.</w:t>
      </w:r>
    </w:p>
    <w:p w14:paraId="42BA9391" w14:textId="77777777" w:rsidR="007A27EA" w:rsidRPr="003F0209" w:rsidRDefault="007A27EA" w:rsidP="007A27EA">
      <w:pPr>
        <w:jc w:val="both"/>
        <w:rPr>
          <w:sz w:val="18"/>
          <w:szCs w:val="18"/>
        </w:rPr>
      </w:pPr>
      <w:bookmarkStart w:id="1" w:name="_heading=h.gjdgxs" w:colFirst="0" w:colLast="0"/>
      <w:bookmarkEnd w:id="1"/>
      <w:r w:rsidRPr="003F0209">
        <w:rPr>
          <w:sz w:val="18"/>
          <w:szCs w:val="18"/>
        </w:rPr>
        <w:t xml:space="preserve">7.7. Настоящим Заказчик подтверждает свое согласие получать информационную и рекламную рассылку от Исполнителя (информацию о действующих акциях, скидках, конкурсах, мероприятиях и иных специальных предложениях, а также корпоративные новости, опросы, аналитику) по указанным в настоящем Договоре адресам </w:t>
      </w:r>
      <w:proofErr w:type="spellStart"/>
      <w:r>
        <w:rPr>
          <w:sz w:val="18"/>
          <w:szCs w:val="18"/>
        </w:rPr>
        <w:t>e</w:t>
      </w:r>
      <w:r w:rsidRPr="003F0209">
        <w:rPr>
          <w:sz w:val="18"/>
          <w:szCs w:val="18"/>
        </w:rPr>
        <w:t>-</w:t>
      </w:r>
      <w:r>
        <w:rPr>
          <w:sz w:val="18"/>
          <w:szCs w:val="18"/>
        </w:rPr>
        <w:t>mail</w:t>
      </w:r>
      <w:proofErr w:type="spellEnd"/>
      <w:r w:rsidRPr="003F0209">
        <w:rPr>
          <w:sz w:val="18"/>
          <w:szCs w:val="18"/>
        </w:rPr>
        <w:t xml:space="preserve"> и номерам мобильных телефонов. При этом Заказчик вправе отказаться от получения рекламной информации, связавшись с Исполнителем по номеру телефона: 8 (968) 494-84-84</w:t>
      </w:r>
      <w:r>
        <w:rPr>
          <w:sz w:val="18"/>
          <w:szCs w:val="18"/>
        </w:rPr>
        <w:t>.</w:t>
      </w:r>
    </w:p>
    <w:p w14:paraId="0ABBFE4A" w14:textId="77777777" w:rsidR="0009356D" w:rsidRDefault="0009356D"/>
    <w:sectPr w:rsidR="0009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2FAE"/>
    <w:multiLevelType w:val="hybridMultilevel"/>
    <w:tmpl w:val="D0AA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6D"/>
    <w:rsid w:val="0009356D"/>
    <w:rsid w:val="001E2736"/>
    <w:rsid w:val="00210FA6"/>
    <w:rsid w:val="00417C07"/>
    <w:rsid w:val="007A27EA"/>
    <w:rsid w:val="008269C7"/>
    <w:rsid w:val="00B95B09"/>
    <w:rsid w:val="00C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2BDCAE"/>
  <w15:chartTrackingRefBased/>
  <w15:docId w15:val="{F4B7BD25-FB24-CF4E-8F6C-3C899E3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356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6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09356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56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7A27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27EA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1E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-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 Нерсисян</dc:creator>
  <cp:keywords/>
  <dc:description/>
  <cp:lastModifiedBy>Рушан Нерсисян</cp:lastModifiedBy>
  <cp:revision>5</cp:revision>
  <dcterms:created xsi:type="dcterms:W3CDTF">2023-09-11T10:08:00Z</dcterms:created>
  <dcterms:modified xsi:type="dcterms:W3CDTF">2023-09-14T13:17:00Z</dcterms:modified>
</cp:coreProperties>
</file>