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B41DD" w14:textId="77777777" w:rsidR="0009356D" w:rsidRPr="007A27EA" w:rsidRDefault="0009356D" w:rsidP="007A27EA">
      <w:pPr>
        <w:jc w:val="center"/>
        <w:rPr>
          <w:b/>
          <w:bCs/>
          <w:sz w:val="22"/>
          <w:szCs w:val="22"/>
        </w:rPr>
      </w:pPr>
      <w:r w:rsidRPr="0009356D">
        <w:rPr>
          <w:b/>
          <w:bCs/>
          <w:sz w:val="22"/>
          <w:szCs w:val="22"/>
          <w:lang w:eastAsia="ru-RU"/>
        </w:rPr>
        <w:t>Публичная оферта</w:t>
      </w:r>
    </w:p>
    <w:p w14:paraId="7E1AAC6C" w14:textId="77777777" w:rsidR="0009356D" w:rsidRDefault="0009356D" w:rsidP="007A27EA">
      <w:pPr>
        <w:jc w:val="center"/>
        <w:rPr>
          <w:b/>
          <w:bCs/>
          <w:sz w:val="22"/>
          <w:szCs w:val="22"/>
          <w:lang w:eastAsia="ru-RU"/>
        </w:rPr>
      </w:pPr>
      <w:r w:rsidRPr="0009356D">
        <w:rPr>
          <w:b/>
          <w:bCs/>
          <w:sz w:val="22"/>
          <w:szCs w:val="22"/>
          <w:lang w:eastAsia="ru-RU"/>
        </w:rPr>
        <w:t>(договор на оказание услуг по обучению английскому языку)</w:t>
      </w:r>
    </w:p>
    <w:p w14:paraId="6055B613" w14:textId="77777777" w:rsidR="007A27EA" w:rsidRPr="0009356D" w:rsidRDefault="007A27EA" w:rsidP="007A27EA">
      <w:pPr>
        <w:jc w:val="center"/>
        <w:rPr>
          <w:b/>
          <w:bCs/>
          <w:sz w:val="22"/>
          <w:szCs w:val="22"/>
          <w:lang w:eastAsia="ru-RU"/>
        </w:rPr>
      </w:pPr>
    </w:p>
    <w:p w14:paraId="5336E712" w14:textId="3CFFEC46" w:rsidR="0009356D" w:rsidRDefault="0009356D" w:rsidP="007A27EA">
      <w:pPr>
        <w:rPr>
          <w:sz w:val="18"/>
          <w:szCs w:val="18"/>
          <w:lang w:eastAsia="ru-RU"/>
        </w:rPr>
      </w:pPr>
      <w:r w:rsidRPr="007A27EA">
        <w:rPr>
          <w:sz w:val="18"/>
          <w:szCs w:val="18"/>
        </w:rPr>
        <w:t>Индивидуальный Предприниматель</w:t>
      </w:r>
      <w:r w:rsidR="00414EE1">
        <w:rPr>
          <w:sz w:val="18"/>
          <w:szCs w:val="18"/>
        </w:rPr>
        <w:t xml:space="preserve"> </w:t>
      </w:r>
      <w:r w:rsidR="00414EE1" w:rsidRPr="00414EE1">
        <w:rPr>
          <w:rFonts w:cs="Cambria"/>
          <w:kern w:val="0"/>
          <w:sz w:val="18"/>
          <w:szCs w:val="18"/>
        </w:rPr>
        <w:t xml:space="preserve">Верховых Алиса </w:t>
      </w:r>
      <w:proofErr w:type="spellStart"/>
      <w:r w:rsidR="00414EE1" w:rsidRPr="00414EE1">
        <w:rPr>
          <w:rFonts w:cs="Cambria"/>
          <w:kern w:val="0"/>
          <w:sz w:val="18"/>
          <w:szCs w:val="18"/>
        </w:rPr>
        <w:t>Араратовна</w:t>
      </w:r>
      <w:proofErr w:type="spellEnd"/>
      <w:r w:rsidR="007A27EA" w:rsidRPr="007A27EA">
        <w:rPr>
          <w:sz w:val="18"/>
          <w:szCs w:val="18"/>
        </w:rPr>
        <w:t xml:space="preserve">, </w:t>
      </w:r>
      <w:r w:rsidR="007A27EA" w:rsidRPr="003F0209">
        <w:rPr>
          <w:sz w:val="18"/>
          <w:szCs w:val="18"/>
        </w:rPr>
        <w:t xml:space="preserve">действующий на основании Свидетельства о государственной регистрации физического лица в качестве Индивидуального Предпринимателя, выданного </w:t>
      </w:r>
      <w:r w:rsidR="00414EE1">
        <w:rPr>
          <w:sz w:val="18"/>
          <w:szCs w:val="18"/>
        </w:rPr>
        <w:t>13 апреля   2015</w:t>
      </w:r>
      <w:bookmarkStart w:id="0" w:name="_GoBack"/>
      <w:bookmarkEnd w:id="0"/>
      <w:r w:rsidR="007A27EA" w:rsidRPr="003F0209">
        <w:rPr>
          <w:sz w:val="18"/>
          <w:szCs w:val="18"/>
        </w:rPr>
        <w:t xml:space="preserve"> г</w:t>
      </w:r>
      <w:r w:rsidRPr="007A27EA">
        <w:rPr>
          <w:sz w:val="18"/>
          <w:szCs w:val="18"/>
        </w:rPr>
        <w:t xml:space="preserve"> ОГРНИП</w:t>
      </w:r>
      <w:r w:rsidR="00414EE1">
        <w:rPr>
          <w:sz w:val="18"/>
          <w:szCs w:val="18"/>
        </w:rPr>
        <w:t xml:space="preserve"> </w:t>
      </w:r>
      <w:r w:rsidR="00414EE1" w:rsidRPr="00414EE1">
        <w:rPr>
          <w:rFonts w:cs="Cambria"/>
          <w:kern w:val="0"/>
          <w:sz w:val="18"/>
          <w:szCs w:val="18"/>
        </w:rPr>
        <w:t>315503800005160</w:t>
      </w:r>
      <w:r w:rsidRPr="007A27EA">
        <w:rPr>
          <w:sz w:val="18"/>
          <w:szCs w:val="18"/>
        </w:rPr>
        <w:t xml:space="preserve">, ИНН </w:t>
      </w:r>
      <w:r w:rsidR="00414EE1" w:rsidRPr="00414EE1">
        <w:rPr>
          <w:rFonts w:cs="Cambria"/>
          <w:kern w:val="0"/>
          <w:sz w:val="18"/>
          <w:szCs w:val="18"/>
        </w:rPr>
        <w:t>503809685029</w:t>
      </w:r>
      <w:r w:rsidRPr="00414EE1">
        <w:rPr>
          <w:sz w:val="18"/>
          <w:szCs w:val="18"/>
          <w:lang w:eastAsia="ru-RU"/>
        </w:rPr>
        <w:t xml:space="preserve"> </w:t>
      </w:r>
      <w:r w:rsidRPr="0009356D">
        <w:rPr>
          <w:sz w:val="18"/>
          <w:szCs w:val="18"/>
          <w:lang w:eastAsia="ru-RU"/>
        </w:rPr>
        <w:t>(далее – «Исполнитель») публикует настоящий Договор на оказание услуг по обучению английскому языку, являющийся публичным Договором офертой (предложением) в адрес физических лиц (далее</w:t>
      </w:r>
      <w:r w:rsidRPr="007A27EA">
        <w:rPr>
          <w:sz w:val="18"/>
          <w:szCs w:val="18"/>
        </w:rPr>
        <w:t xml:space="preserve"> </w:t>
      </w:r>
      <w:r w:rsidRPr="0009356D">
        <w:rPr>
          <w:sz w:val="18"/>
          <w:szCs w:val="18"/>
          <w:lang w:eastAsia="ru-RU"/>
        </w:rPr>
        <w:t>- «</w:t>
      </w:r>
      <w:r w:rsidRPr="007A27EA">
        <w:rPr>
          <w:sz w:val="18"/>
          <w:szCs w:val="18"/>
        </w:rPr>
        <w:t>Заказчик</w:t>
      </w:r>
      <w:r w:rsidRPr="0009356D">
        <w:rPr>
          <w:sz w:val="18"/>
          <w:szCs w:val="18"/>
          <w:lang w:eastAsia="ru-RU"/>
        </w:rPr>
        <w:t>»).</w:t>
      </w:r>
    </w:p>
    <w:p w14:paraId="7C4B7427" w14:textId="77777777" w:rsidR="007A27EA" w:rsidRPr="0009356D" w:rsidRDefault="007A27EA" w:rsidP="007A27EA">
      <w:pPr>
        <w:rPr>
          <w:sz w:val="18"/>
          <w:szCs w:val="18"/>
          <w:lang w:eastAsia="ru-RU"/>
        </w:rPr>
      </w:pPr>
    </w:p>
    <w:p w14:paraId="75B3FB78" w14:textId="77777777" w:rsidR="007A27EA" w:rsidRPr="007A27EA" w:rsidRDefault="0009356D" w:rsidP="00B95B09">
      <w:pPr>
        <w:pStyle w:val="a6"/>
        <w:jc w:val="center"/>
        <w:rPr>
          <w:b/>
          <w:bCs/>
          <w:sz w:val="22"/>
          <w:szCs w:val="22"/>
          <w:lang w:eastAsia="ru-RU"/>
        </w:rPr>
      </w:pPr>
      <w:r w:rsidRPr="007A27EA">
        <w:rPr>
          <w:b/>
          <w:bCs/>
          <w:sz w:val="22"/>
          <w:szCs w:val="22"/>
          <w:lang w:eastAsia="ru-RU"/>
        </w:rPr>
        <w:t>Акцепт оферты</w:t>
      </w:r>
    </w:p>
    <w:p w14:paraId="14C31BD0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>1.1. Текст настоящего Договора является публичной офертой (в соответствии со статьей 435 и частью 2 статьи 437 Гражданского кодекса РФ).</w:t>
      </w:r>
    </w:p>
    <w:p w14:paraId="1C0EBFB9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 xml:space="preserve">1.2. Акцепт (принятие) оферты — оплата заказанных услуг путем внесения предоплаты в порядке, определяемом настоящим Договором и использование Услуг </w:t>
      </w:r>
      <w:r w:rsidRPr="007A27EA">
        <w:rPr>
          <w:sz w:val="18"/>
          <w:szCs w:val="18"/>
        </w:rPr>
        <w:t>Заказчика</w:t>
      </w:r>
      <w:r w:rsidRPr="0009356D">
        <w:rPr>
          <w:sz w:val="18"/>
          <w:szCs w:val="18"/>
          <w:lang w:eastAsia="ru-RU"/>
        </w:rPr>
        <w:t>.</w:t>
      </w:r>
    </w:p>
    <w:p w14:paraId="7CDDE8C8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 xml:space="preserve">1.3. Акцепт </w:t>
      </w:r>
      <w:r w:rsidRPr="007A27EA">
        <w:rPr>
          <w:sz w:val="18"/>
          <w:szCs w:val="18"/>
        </w:rPr>
        <w:t>Заказчиком</w:t>
      </w:r>
      <w:r w:rsidRPr="0009356D">
        <w:rPr>
          <w:sz w:val="18"/>
          <w:szCs w:val="18"/>
          <w:lang w:eastAsia="ru-RU"/>
        </w:rPr>
        <w:t xml:space="preserve"> настоящего Договора означает, что он полностью согласен со всеми положениями настоящего Договора.</w:t>
      </w:r>
    </w:p>
    <w:p w14:paraId="683832EB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 xml:space="preserve">1.4. С момента акцепта </w:t>
      </w:r>
      <w:r w:rsidRPr="007A27EA">
        <w:rPr>
          <w:sz w:val="18"/>
          <w:szCs w:val="18"/>
        </w:rPr>
        <w:t>Заказчиком</w:t>
      </w:r>
      <w:r w:rsidRPr="0009356D">
        <w:rPr>
          <w:sz w:val="18"/>
          <w:szCs w:val="18"/>
          <w:lang w:eastAsia="ru-RU"/>
        </w:rPr>
        <w:t xml:space="preserve"> настоящий Договор считается заключенным. </w:t>
      </w:r>
    </w:p>
    <w:p w14:paraId="4F0661B9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>1.5. Настоящий Договор вступает в силу с момента его заключения и действует до исполнения Сторонами своих обязательств по нему, если иное не предусмотрено настоящим Договором и законодательством РФ.</w:t>
      </w:r>
    </w:p>
    <w:p w14:paraId="42DFD5D1" w14:textId="77777777" w:rsidR="0009356D" w:rsidRPr="003F0209" w:rsidRDefault="007A27EA" w:rsidP="0009356D">
      <w:pPr>
        <w:widowControl w:val="0"/>
        <w:jc w:val="center"/>
        <w:rPr>
          <w:b/>
          <w:sz w:val="22"/>
          <w:szCs w:val="22"/>
        </w:rPr>
      </w:pPr>
      <w:r w:rsidRPr="00210FA6">
        <w:rPr>
          <w:b/>
          <w:sz w:val="22"/>
          <w:szCs w:val="22"/>
        </w:rPr>
        <w:t>1</w:t>
      </w:r>
      <w:r w:rsidR="0009356D" w:rsidRPr="003F0209">
        <w:rPr>
          <w:b/>
          <w:sz w:val="22"/>
          <w:szCs w:val="22"/>
        </w:rPr>
        <w:t>. Предмет договора</w:t>
      </w:r>
    </w:p>
    <w:p w14:paraId="201A8413" w14:textId="77777777" w:rsidR="0009356D" w:rsidRPr="0009356D" w:rsidRDefault="0009356D" w:rsidP="0009356D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4499BE1" w14:textId="5DC32D70" w:rsidR="0009356D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1.1. Исполнитель обязуется на возмездной основе оказать Заказчику услуги информационного и организационного характера по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обучению физического лица (далее по тексту "Обучающийся")</w:t>
      </w:r>
      <w:r w:rsidR="001E2736">
        <w:rPr>
          <w:sz w:val="18"/>
          <w:szCs w:val="18"/>
        </w:rPr>
        <w:t xml:space="preserve"> в индивидуальном или </w:t>
      </w:r>
      <w:proofErr w:type="spellStart"/>
      <w:r w:rsidR="001E2736">
        <w:rPr>
          <w:sz w:val="18"/>
          <w:szCs w:val="18"/>
        </w:rPr>
        <w:t>полуиндивидуальном</w:t>
      </w:r>
      <w:proofErr w:type="spellEnd"/>
      <w:r w:rsidR="001E2736">
        <w:rPr>
          <w:sz w:val="18"/>
          <w:szCs w:val="18"/>
        </w:rPr>
        <w:t xml:space="preserve"> формате (2 студента)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в соответствии с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дополнительной образовательной Программой (курсом)</w:t>
      </w:r>
      <w:r>
        <w:rPr>
          <w:sz w:val="18"/>
          <w:szCs w:val="18"/>
        </w:rPr>
        <w:t xml:space="preserve">, </w:t>
      </w:r>
      <w:r w:rsidRPr="003F0209">
        <w:rPr>
          <w:sz w:val="18"/>
          <w:szCs w:val="18"/>
        </w:rPr>
        <w:t>подобранной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 xml:space="preserve">Исполнителем по результату предварительно проведенного тестирования (далее по тексту – «Программа»). </w:t>
      </w:r>
      <w:r>
        <w:rPr>
          <w:sz w:val="18"/>
          <w:szCs w:val="18"/>
        </w:rPr>
        <w:t>Форма обучения – очная</w:t>
      </w:r>
      <w:r w:rsidR="001E2736">
        <w:rPr>
          <w:sz w:val="18"/>
          <w:szCs w:val="18"/>
        </w:rPr>
        <w:t xml:space="preserve"> или онлайн посредством специализированных программ и платформ.</w:t>
      </w:r>
    </w:p>
    <w:p w14:paraId="06EDCB74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1.2. Заказчик обязуется оплатить стоимость предоставления Исполнителем услуг в порядке и на условиях, предусмотренных Договором, а также исполнять прочие предусмотренные Договором обязанности.</w:t>
      </w:r>
    </w:p>
    <w:p w14:paraId="6BA2C3E8" w14:textId="77777777" w:rsidR="0009356D" w:rsidRPr="003F0209" w:rsidRDefault="0009356D" w:rsidP="0009356D">
      <w:pPr>
        <w:ind w:right="333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1.3. Исполнитель самостоятельно определяет способы, методику преподавания и содержание образовательной Программы, указанной в п.1.1. Договора.</w:t>
      </w:r>
    </w:p>
    <w:p w14:paraId="5E427FE9" w14:textId="77777777" w:rsidR="0009356D" w:rsidRPr="0009356D" w:rsidRDefault="0009356D" w:rsidP="0009356D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831E563" w14:textId="77777777" w:rsidR="0009356D" w:rsidRPr="003F0209" w:rsidRDefault="0009356D" w:rsidP="0009356D">
      <w:pPr>
        <w:jc w:val="center"/>
        <w:rPr>
          <w:b/>
          <w:sz w:val="22"/>
          <w:szCs w:val="22"/>
        </w:rPr>
      </w:pPr>
      <w:r w:rsidRPr="003F0209">
        <w:rPr>
          <w:b/>
          <w:sz w:val="22"/>
          <w:szCs w:val="22"/>
        </w:rPr>
        <w:t>2. Права и обязанности Сторон</w:t>
      </w:r>
    </w:p>
    <w:p w14:paraId="6D39D556" w14:textId="77777777" w:rsidR="0009356D" w:rsidRPr="003F0209" w:rsidRDefault="0009356D" w:rsidP="0009356D">
      <w:pPr>
        <w:jc w:val="both"/>
        <w:rPr>
          <w:b/>
          <w:sz w:val="18"/>
          <w:szCs w:val="18"/>
        </w:rPr>
      </w:pPr>
      <w:r w:rsidRPr="003F0209">
        <w:rPr>
          <w:b/>
          <w:sz w:val="18"/>
          <w:szCs w:val="18"/>
        </w:rPr>
        <w:t>2.1. Исполнитель обязуется:</w:t>
      </w:r>
    </w:p>
    <w:p w14:paraId="5EBA444B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2.1.1.Предоставить для обучения помещени</w:t>
      </w:r>
      <w:r>
        <w:rPr>
          <w:sz w:val="18"/>
          <w:szCs w:val="18"/>
        </w:rPr>
        <w:t>е</w:t>
      </w:r>
      <w:r w:rsidRPr="003F0209">
        <w:rPr>
          <w:sz w:val="18"/>
          <w:szCs w:val="18"/>
        </w:rPr>
        <w:t>, а также необходимое оснащение</w:t>
      </w:r>
      <w:r>
        <w:rPr>
          <w:sz w:val="18"/>
          <w:szCs w:val="18"/>
        </w:rPr>
        <w:t xml:space="preserve"> для проведения очных занятий. </w:t>
      </w:r>
    </w:p>
    <w:p w14:paraId="2ADADB6C" w14:textId="77777777" w:rsidR="0009356D" w:rsidRPr="003F0209" w:rsidRDefault="0009356D" w:rsidP="0009356D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2.1.2.Учебные пособия приобретаются на возмездной основе у Исполнителя (цены актуализируются ежегодно), либо приобретаются самостоятельно Заказчиком.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Учебные пособия не подлежат возврату и/или обмену в соответствии с Постановлением Правительства РФ от 19.01.1998г. № 55.</w:t>
      </w:r>
    </w:p>
    <w:p w14:paraId="29208079" w14:textId="77777777" w:rsidR="0009356D" w:rsidRPr="003F0209" w:rsidRDefault="0009356D" w:rsidP="0009356D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2.1.3. Довести до сведения Обучающегося расписание занятий по соответствующей Программе</w:t>
      </w:r>
      <w:proofErr w:type="gramStart"/>
      <w:r w:rsidRPr="003F0209">
        <w:rPr>
          <w:sz w:val="18"/>
          <w:szCs w:val="18"/>
        </w:rPr>
        <w:t xml:space="preserve"> .</w:t>
      </w:r>
      <w:proofErr w:type="gramEnd"/>
    </w:p>
    <w:p w14:paraId="5EED6B4F" w14:textId="77777777" w:rsidR="0009356D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2.1.4.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Вести график (табель) учета посещения занятий Обучающимся.</w:t>
      </w:r>
    </w:p>
    <w:p w14:paraId="553AAF3B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</w:p>
    <w:p w14:paraId="47615C1A" w14:textId="77777777" w:rsidR="0009356D" w:rsidRPr="003F0209" w:rsidRDefault="0009356D" w:rsidP="0009356D">
      <w:pPr>
        <w:jc w:val="both"/>
        <w:rPr>
          <w:b/>
          <w:sz w:val="18"/>
          <w:szCs w:val="18"/>
        </w:rPr>
      </w:pPr>
      <w:r w:rsidRPr="003F0209">
        <w:rPr>
          <w:b/>
          <w:sz w:val="18"/>
          <w:szCs w:val="18"/>
        </w:rPr>
        <w:t>2.2. Заказчик обязуется:</w:t>
      </w:r>
    </w:p>
    <w:p w14:paraId="7D1719F9" w14:textId="77777777" w:rsidR="0009356D" w:rsidRPr="003F0209" w:rsidRDefault="0009356D" w:rsidP="0009356D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2.2.1. Выполнять правила внутреннего учебного распорядка Исполнителя.</w:t>
      </w:r>
    </w:p>
    <w:p w14:paraId="7A4C5F10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2.2.2.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Посещать все занятия по Программе согласно расписанию занятий и утвержденному учебному плану.</w:t>
      </w:r>
    </w:p>
    <w:p w14:paraId="5EE7E185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2.2.3.В установленные сроки выполнять все виды учебных заданий, предусмотренных Программой обучения.</w:t>
      </w:r>
    </w:p>
    <w:p w14:paraId="00C39D23" w14:textId="77777777" w:rsidR="0009356D" w:rsidRPr="003F0209" w:rsidRDefault="0009356D" w:rsidP="0009356D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2.2.4.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Соблюдать дисциплину на территории офисных помещений Исполнителя, проявлять уважение к сотрудникам, другим Обучающимся, администрации и техническому персоналу Исполнителя, бережно относиться к имуществу Исполнителя и третьих лиц.</w:t>
      </w:r>
    </w:p>
    <w:p w14:paraId="6B6FF7D1" w14:textId="32DEC422" w:rsidR="0009356D" w:rsidRPr="003F0209" w:rsidRDefault="0009356D" w:rsidP="0009356D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2.2.5. Не пропускать занятия по Программе без уважительной причины. В контексте Договора под уважительными причинами отмены/пропуска понимается отмена/пропуск занятий по причинам: заболевания, направления в командировку, очередного оплачиваемого отпуска не более двух недель в течение срока обучения по Программе</w:t>
      </w:r>
      <w:r w:rsidR="00CE3645" w:rsidRPr="00CE3645">
        <w:rPr>
          <w:sz w:val="18"/>
          <w:szCs w:val="18"/>
        </w:rPr>
        <w:t xml:space="preserve">, </w:t>
      </w:r>
      <w:r w:rsidR="00CE3645">
        <w:rPr>
          <w:sz w:val="18"/>
          <w:szCs w:val="18"/>
        </w:rPr>
        <w:t>каникулы, конкурсы и т.д</w:t>
      </w:r>
      <w:proofErr w:type="gramStart"/>
      <w:r w:rsidR="00CE3645">
        <w:rPr>
          <w:sz w:val="18"/>
          <w:szCs w:val="18"/>
        </w:rPr>
        <w:t>.</w:t>
      </w:r>
      <w:r w:rsidRPr="003F0209">
        <w:rPr>
          <w:sz w:val="18"/>
          <w:szCs w:val="18"/>
        </w:rPr>
        <w:t xml:space="preserve">. </w:t>
      </w:r>
      <w:proofErr w:type="gramEnd"/>
      <w:r w:rsidRPr="003F0209">
        <w:rPr>
          <w:sz w:val="18"/>
          <w:szCs w:val="18"/>
        </w:rPr>
        <w:t>Пропуск занятий по иным причинам признается уважительным только в случае признания их таковыми Исполнителем.</w:t>
      </w:r>
    </w:p>
    <w:p w14:paraId="4182FE4B" w14:textId="3C5B102A" w:rsidR="0009356D" w:rsidRPr="008269C7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2.2.5.1.В случае пропуска занятий по причинам, указанным в настоящем пункте Договора, Обучающийся</w:t>
      </w:r>
      <w:r w:rsidR="008269C7">
        <w:rPr>
          <w:sz w:val="18"/>
          <w:szCs w:val="18"/>
        </w:rPr>
        <w:t xml:space="preserve"> -(</w:t>
      </w:r>
      <w:proofErr w:type="spellStart"/>
      <w:r w:rsidR="008269C7">
        <w:rPr>
          <w:sz w:val="18"/>
          <w:szCs w:val="18"/>
        </w:rPr>
        <w:t>ееся</w:t>
      </w:r>
      <w:proofErr w:type="spellEnd"/>
      <w:r w:rsidR="008269C7">
        <w:rPr>
          <w:sz w:val="18"/>
          <w:szCs w:val="18"/>
        </w:rPr>
        <w:t>)</w:t>
      </w:r>
      <w:r w:rsidRPr="003F0209">
        <w:rPr>
          <w:sz w:val="18"/>
          <w:szCs w:val="18"/>
        </w:rPr>
        <w:t xml:space="preserve"> обязан</w:t>
      </w:r>
      <w:r w:rsidR="008269C7">
        <w:rPr>
          <w:sz w:val="18"/>
          <w:szCs w:val="18"/>
        </w:rPr>
        <w:t>(ы)</w:t>
      </w:r>
      <w:r w:rsidRPr="003F0209">
        <w:rPr>
          <w:sz w:val="18"/>
          <w:szCs w:val="18"/>
        </w:rPr>
        <w:t xml:space="preserve"> заранее (не позднее чем за </w:t>
      </w:r>
      <w:r>
        <w:rPr>
          <w:sz w:val="18"/>
          <w:szCs w:val="18"/>
        </w:rPr>
        <w:t>8</w:t>
      </w:r>
      <w:r w:rsidRPr="003F0209">
        <w:rPr>
          <w:sz w:val="18"/>
          <w:szCs w:val="18"/>
        </w:rPr>
        <w:t xml:space="preserve"> часов до даты проведения очередного занятия) уведомлять Исполнителя по номер</w:t>
      </w:r>
      <w:r w:rsidR="007A27EA">
        <w:rPr>
          <w:sz w:val="18"/>
          <w:szCs w:val="18"/>
        </w:rPr>
        <w:t>у</w:t>
      </w:r>
      <w:r w:rsidRPr="003F0209">
        <w:rPr>
          <w:sz w:val="18"/>
          <w:szCs w:val="18"/>
        </w:rPr>
        <w:t xml:space="preserve"> телефон</w:t>
      </w:r>
      <w:r w:rsidR="007A27EA">
        <w:rPr>
          <w:sz w:val="18"/>
          <w:szCs w:val="18"/>
        </w:rPr>
        <w:t>а</w:t>
      </w:r>
      <w:r w:rsidR="008269C7" w:rsidRPr="008269C7"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о предстоящем пропуске занятий (занятия) с указанием причины и предположительного срока пропуск</w:t>
      </w:r>
      <w:r w:rsidR="008269C7">
        <w:rPr>
          <w:sz w:val="18"/>
          <w:szCs w:val="18"/>
        </w:rPr>
        <w:t>а</w:t>
      </w:r>
      <w:r w:rsidR="008269C7" w:rsidRPr="008269C7">
        <w:rPr>
          <w:sz w:val="18"/>
          <w:szCs w:val="18"/>
        </w:rPr>
        <w:t xml:space="preserve">; </w:t>
      </w:r>
      <w:r w:rsidR="008269C7">
        <w:rPr>
          <w:sz w:val="18"/>
          <w:szCs w:val="18"/>
        </w:rPr>
        <w:t xml:space="preserve"> </w:t>
      </w:r>
    </w:p>
    <w:p w14:paraId="596261BB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2.2.5.2.Стороны определили, что количество пропусков (переносов) занятий не должно превышать двух раз в месяц, за исключением длительной болезни, что должно подтверждаться листком нетрудоспособности.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При превышении этого лимита</w:t>
      </w:r>
      <w:r>
        <w:rPr>
          <w:sz w:val="18"/>
          <w:szCs w:val="18"/>
        </w:rPr>
        <w:t>,</w:t>
      </w:r>
      <w:r w:rsidRPr="003F0209">
        <w:rPr>
          <w:sz w:val="18"/>
          <w:szCs w:val="18"/>
        </w:rPr>
        <w:t xml:space="preserve"> Обучающийся обязуется самостоятельно либо путем посещения дополнительных занятий за дополнительную плату освоить образовательную Программу в части пропущенных занятий.</w:t>
      </w:r>
    </w:p>
    <w:p w14:paraId="2E4C1EA6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2.2.5.3.Занятие (занятия) будут считаться отмененными/пропущенными по уважительной причине исключительно при надлежащем уведомлении.</w:t>
      </w:r>
    </w:p>
    <w:p w14:paraId="3940865E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 xml:space="preserve">2.2.5.4.При первой возможности, но в любом случае не позднее чем в первый день возобновления посещения занятий, подавать письменное собственноручное заявление Исполнителю с указанием причин пропуска и с приложением </w:t>
      </w:r>
      <w:r w:rsidRPr="003F0209">
        <w:rPr>
          <w:sz w:val="18"/>
          <w:szCs w:val="18"/>
        </w:rPr>
        <w:lastRenderedPageBreak/>
        <w:t>документов (надлежащим образом заверенных копий документов), подтверждающих указанные причины (лист нетрудоспособности, справка врача, приказ о направлении в командировку, предоставлении отпуска и т.п.).В случае не поступления Исполнителю указанного письменного заявления Обучающегося с приложением указанных выше документов, пропуск в бесспорном порядке признается Сторонами произошедшим по вине Обучающегося.</w:t>
      </w:r>
    </w:p>
    <w:p w14:paraId="7B6FA999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2.2.6.Приобрести учебные пособия по Программе  в соответствии со списком учебной литературы, необходимой для успешного  прохождения Программы. При отсутствии у Обучающегося необходимого учебного пособия он несет риски, указанные в п.6.4. настоящего Договора, а также за не успешное освоение Программы.</w:t>
      </w:r>
    </w:p>
    <w:p w14:paraId="05CA508A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2.2.7.Письменно сообщать Исполнителю об изменении своего адреса и контактных телефонов в течение 3 (трех) рабочих дней со дня их изменения.</w:t>
      </w:r>
    </w:p>
    <w:p w14:paraId="3D807EA6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2.2.8.Произвести оплату за услуги на условиях и в сроки, предусмотренных разделом 3 Договора, а также, в случае заключения таковых – Дополнительными соглашениями Сторон, являющимися неотъемлемой частью Договора.</w:t>
      </w:r>
    </w:p>
    <w:p w14:paraId="058768D8" w14:textId="77777777" w:rsidR="0009356D" w:rsidRPr="003F0209" w:rsidRDefault="0009356D" w:rsidP="0009356D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2.2.9. Возмещать ущерб,  причиненный имуществу Исполнителя и третьих лиц, в соответствии с законодательством РФ. Оплата поврежденного и/или уничтоженного имущества Исполнителя и возмещение иного ущерба, причиненного Обучающимся, производится на основании действующих тарифов (стоимости) имущества, аналогичного поврежденному и/или уничтоженному имуществу, работ, услуг, выполнение которых необходимо для восстановления поврежденного или уничтоженного имущества.</w:t>
      </w:r>
    </w:p>
    <w:p w14:paraId="36CDE556" w14:textId="77777777" w:rsidR="0009356D" w:rsidRDefault="0009356D" w:rsidP="0009356D">
      <w:pPr>
        <w:jc w:val="both"/>
        <w:rPr>
          <w:sz w:val="18"/>
          <w:szCs w:val="18"/>
        </w:rPr>
      </w:pPr>
    </w:p>
    <w:p w14:paraId="13E3D6EE" w14:textId="77777777" w:rsidR="007A27EA" w:rsidRPr="003F0209" w:rsidRDefault="007A27EA" w:rsidP="007A27EA">
      <w:pPr>
        <w:ind w:right="333"/>
        <w:jc w:val="both"/>
        <w:rPr>
          <w:b/>
          <w:sz w:val="18"/>
          <w:szCs w:val="18"/>
        </w:rPr>
      </w:pPr>
      <w:r w:rsidRPr="003F0209">
        <w:rPr>
          <w:b/>
          <w:sz w:val="18"/>
          <w:szCs w:val="18"/>
        </w:rPr>
        <w:t>2.3.Исполнитель имеет право:</w:t>
      </w:r>
    </w:p>
    <w:p w14:paraId="26B93544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2.3.1.По уважительной причине (заболевание или отпуск лектора) Исполнитель, уведомляя об этом Обучающегося (по телефону, путем устных объявлений на лекциях), имеет право:</w:t>
      </w:r>
    </w:p>
    <w:p w14:paraId="2A3D2C26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– произвести замену преподавателя;</w:t>
      </w:r>
    </w:p>
    <w:p w14:paraId="07D37B5C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– изменить дату и/или время проведения занятий и/или место оказания услуг.</w:t>
      </w:r>
    </w:p>
    <w:p w14:paraId="57302BD2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2.3.2.Не допускать к занятиям Обучающегося, не оплатившего стоимость Услуги по Договору в соответствии с разделом 3 настоящего Договора. Исполнитель имеет право не приступать к проведению занятий либо прекратить их дальнейшее проведение/оказание услуг в части, не оплаченной Обучающимся.</w:t>
      </w:r>
    </w:p>
    <w:p w14:paraId="6E0E085A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2.3.3.В случае невозможности исполнения принятых на себя обязательств по вине Обучающегося, в том числе в случаях, указанных в пунктах 2.2.5., 2.6., 4.3. Договора, получить полную стоимость предоставляемых Исполнителем услуг (п.2. ст. 781 ГК РФ).В смысле Договора вина Обучающегося устанавливается условиями Договора.</w:t>
      </w:r>
    </w:p>
    <w:p w14:paraId="2B636892" w14:textId="77777777" w:rsidR="007A27EA" w:rsidRPr="003F0209" w:rsidRDefault="007A27EA" w:rsidP="007A27EA">
      <w:pPr>
        <w:widowControl w:val="0"/>
        <w:ind w:right="-2133"/>
        <w:jc w:val="both"/>
        <w:rPr>
          <w:sz w:val="18"/>
          <w:szCs w:val="18"/>
        </w:rPr>
      </w:pPr>
      <w:proofErr w:type="gramStart"/>
      <w:r w:rsidRPr="003F0209">
        <w:rPr>
          <w:sz w:val="18"/>
          <w:szCs w:val="18"/>
        </w:rPr>
        <w:t>2.3.4.Не восполнять занятия, отмененные/пропущенные по инициативе и/или вине Обучающегося.</w:t>
      </w:r>
      <w:proofErr w:type="gramEnd"/>
    </w:p>
    <w:p w14:paraId="1FAF76E4" w14:textId="77777777" w:rsidR="007A27EA" w:rsidRDefault="007A27EA" w:rsidP="0009356D">
      <w:pPr>
        <w:jc w:val="both"/>
        <w:rPr>
          <w:sz w:val="18"/>
          <w:szCs w:val="18"/>
        </w:rPr>
      </w:pPr>
    </w:p>
    <w:p w14:paraId="2970D81B" w14:textId="77777777" w:rsidR="007A27EA" w:rsidRPr="003F0209" w:rsidRDefault="007A27EA" w:rsidP="007A27EA">
      <w:pPr>
        <w:ind w:right="333"/>
        <w:jc w:val="both"/>
        <w:rPr>
          <w:b/>
          <w:sz w:val="18"/>
          <w:szCs w:val="18"/>
        </w:rPr>
      </w:pPr>
      <w:r w:rsidRPr="003F0209">
        <w:rPr>
          <w:b/>
          <w:sz w:val="18"/>
          <w:szCs w:val="18"/>
        </w:rPr>
        <w:t>2.4. Обучающийся имеет право:</w:t>
      </w:r>
    </w:p>
    <w:p w14:paraId="691F3E07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2.4.1.Получать от Исполнителя информацию по вопросам, касающимся организации и обеспечения надлежащего исполнения услуг, предусмотренных разделом 1 настоящего Договора, иной информации, затрагивающей права и интересы Обучающегося.</w:t>
      </w:r>
    </w:p>
    <w:p w14:paraId="6E9B718D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2.4.2.Бережно пользоваться имуществом, находящимся в распоряжении Исполнителя и необходимым для осуществления обучения (столы, стулья, доски, методические пособия и пр.), во время занятий, предусмотренных расписанием.</w:t>
      </w:r>
    </w:p>
    <w:p w14:paraId="5C601459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2.4.3. Стороны признают, что в том числе занятия считаются пропущенными по вине Обучающегося в случаях:</w:t>
      </w:r>
    </w:p>
    <w:p w14:paraId="6CF98A59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– неявки Обучающегося на занятие (занятия) без объяснения причин;</w:t>
      </w:r>
    </w:p>
    <w:p w14:paraId="3C3D6760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– пропуска занятия (занятий) при отсутствии надлежащего уведомления (п.2.2.5.1.) и/или не подачи Обучающимся письменного заявления в срок, указанный в п.2.2.5.4. Договора и/или не приложения к заявлению документального подтверждения обстоятельств пропуска занятий;</w:t>
      </w:r>
    </w:p>
    <w:p w14:paraId="1AB3AF0F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– подачи Обучающимся предусмотренного п. 2.2.5.4. письменного заявления (в том числе с указанием уважительных причин и с приложением оправдательных документов) после окончания срока обучения группы по Программе;</w:t>
      </w:r>
    </w:p>
    <w:p w14:paraId="7A4F9C7A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– указания Обучающимся в заявлении причины пропуска занятий, которая не признана Исполнителем уважительной в случаях, когда отнесение ее к таковым осуществляется по усмотрению Исполнителя;</w:t>
      </w:r>
    </w:p>
    <w:p w14:paraId="5B32DFD7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– не допуска Обучающегося на занятия в случае просрочки Обучающимся срока оплаты по Договору.</w:t>
      </w:r>
    </w:p>
    <w:p w14:paraId="49C22E1F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</w:p>
    <w:p w14:paraId="39702E22" w14:textId="77777777" w:rsidR="007A27EA" w:rsidRPr="00210FA6" w:rsidRDefault="007A27EA" w:rsidP="007A27EA">
      <w:pPr>
        <w:ind w:right="333"/>
        <w:jc w:val="center"/>
        <w:rPr>
          <w:b/>
          <w:sz w:val="22"/>
          <w:szCs w:val="22"/>
        </w:rPr>
      </w:pPr>
      <w:r w:rsidRPr="00210FA6">
        <w:rPr>
          <w:b/>
          <w:sz w:val="22"/>
          <w:szCs w:val="22"/>
        </w:rPr>
        <w:t>3. Стоимость и порядок оплаты</w:t>
      </w:r>
    </w:p>
    <w:p w14:paraId="1FA6A426" w14:textId="021E83B6" w:rsidR="007A27EA" w:rsidRPr="00210FA6" w:rsidRDefault="007A27EA" w:rsidP="00210FA6">
      <w:pPr>
        <w:rPr>
          <w:sz w:val="18"/>
          <w:szCs w:val="18"/>
        </w:rPr>
      </w:pPr>
      <w:r w:rsidRPr="00210FA6">
        <w:rPr>
          <w:sz w:val="18"/>
          <w:szCs w:val="18"/>
        </w:rPr>
        <w:t>3.1.</w:t>
      </w:r>
      <w:r w:rsidR="00417C07">
        <w:rPr>
          <w:sz w:val="18"/>
          <w:szCs w:val="18"/>
        </w:rPr>
        <w:t xml:space="preserve"> </w:t>
      </w:r>
      <w:r w:rsidRPr="00210FA6">
        <w:rPr>
          <w:sz w:val="18"/>
          <w:szCs w:val="18"/>
        </w:rPr>
        <w:t>Стоимость услуг Исполнителя и возможные способы оплаты публикуются Исполнителем на своем сайте по адресу </w:t>
      </w:r>
      <w:hyperlink r:id="rId6" w:history="1">
        <w:r w:rsidR="001E2736" w:rsidRPr="00167B3E">
          <w:rPr>
            <w:rStyle w:val="a5"/>
            <w:sz w:val="18"/>
            <w:szCs w:val="18"/>
          </w:rPr>
          <w:t>https://se-school.ru</w:t>
        </w:r>
      </w:hyperlink>
      <w:r w:rsidR="001E2736">
        <w:rPr>
          <w:sz w:val="18"/>
          <w:szCs w:val="18"/>
        </w:rPr>
        <w:t xml:space="preserve"> и/или оговариваются администратором индивидуально.</w:t>
      </w:r>
    </w:p>
    <w:p w14:paraId="2528AFEE" w14:textId="48AE37AE" w:rsidR="00CE3645" w:rsidRPr="003F0209" w:rsidRDefault="007A27EA" w:rsidP="007A2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3F0209">
        <w:rPr>
          <w:color w:val="000000"/>
          <w:sz w:val="18"/>
          <w:szCs w:val="18"/>
        </w:rPr>
        <w:t>3.2.2. За индивидуальные занятия Заказчик может производит</w:t>
      </w:r>
      <w:r w:rsidR="00CE3645">
        <w:rPr>
          <w:color w:val="000000"/>
          <w:sz w:val="18"/>
          <w:szCs w:val="18"/>
        </w:rPr>
        <w:t>ь</w:t>
      </w:r>
      <w:r w:rsidRPr="003F0209">
        <w:rPr>
          <w:color w:val="000000"/>
          <w:sz w:val="18"/>
          <w:szCs w:val="18"/>
        </w:rPr>
        <w:t xml:space="preserve"> оплату непосредственно перед занятием</w:t>
      </w:r>
      <w:r w:rsidR="00CE3645">
        <w:rPr>
          <w:color w:val="000000"/>
          <w:sz w:val="18"/>
          <w:szCs w:val="18"/>
        </w:rPr>
        <w:t xml:space="preserve">, за </w:t>
      </w:r>
      <w:proofErr w:type="spellStart"/>
      <w:r w:rsidR="00CE3645">
        <w:rPr>
          <w:color w:val="000000"/>
          <w:sz w:val="18"/>
          <w:szCs w:val="18"/>
        </w:rPr>
        <w:t>полуиндивидуальные</w:t>
      </w:r>
      <w:proofErr w:type="spellEnd"/>
      <w:r w:rsidR="00CE3645">
        <w:rPr>
          <w:color w:val="000000"/>
          <w:sz w:val="18"/>
          <w:szCs w:val="18"/>
        </w:rPr>
        <w:t xml:space="preserve"> необходимо производить оплату авансовым платежом минимально за 4 занятия.</w:t>
      </w:r>
    </w:p>
    <w:p w14:paraId="688F7240" w14:textId="77777777" w:rsidR="007A27EA" w:rsidRPr="003F0209" w:rsidRDefault="007A27EA" w:rsidP="007A2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3F0209">
        <w:rPr>
          <w:color w:val="000000"/>
          <w:sz w:val="18"/>
          <w:szCs w:val="18"/>
        </w:rPr>
        <w:t>3.3. Оплата производится путем внесения денежных средств в кассу Исполнителя.</w:t>
      </w:r>
    </w:p>
    <w:p w14:paraId="621EE19B" w14:textId="77777777" w:rsidR="007A27EA" w:rsidRPr="003F0209" w:rsidRDefault="007A27EA" w:rsidP="007A2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3F0209">
        <w:rPr>
          <w:color w:val="000000"/>
          <w:sz w:val="18"/>
          <w:szCs w:val="18"/>
        </w:rPr>
        <w:t>3.4.</w:t>
      </w:r>
      <w:r>
        <w:rPr>
          <w:color w:val="000000"/>
          <w:sz w:val="18"/>
          <w:szCs w:val="18"/>
        </w:rPr>
        <w:t xml:space="preserve"> </w:t>
      </w:r>
      <w:r w:rsidRPr="003F0209">
        <w:rPr>
          <w:color w:val="000000"/>
          <w:sz w:val="18"/>
          <w:szCs w:val="18"/>
        </w:rPr>
        <w:t>Срок оплаты Услуг составляет не менее 3-х рабочих дней до начала занятий оплачиваемого периода, за исключением пункта 3.2.2.</w:t>
      </w:r>
    </w:p>
    <w:p w14:paraId="55C1E7C6" w14:textId="77777777" w:rsidR="007A27EA" w:rsidRPr="003F0209" w:rsidRDefault="007A27EA" w:rsidP="007A2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3F0209">
        <w:rPr>
          <w:color w:val="000000"/>
          <w:sz w:val="18"/>
          <w:szCs w:val="18"/>
        </w:rPr>
        <w:t>3.5. Стоимость услуги может изменяться Исполнителем в одностороннем порядке с учетом инфляций, конъюнктуры рынка. Исполнитель уведомляет Заказчика об изменениях устно или в письменной форме за 30 дней до их введения в действие.</w:t>
      </w:r>
    </w:p>
    <w:p w14:paraId="0AE5896C" w14:textId="77777777" w:rsidR="007A27EA" w:rsidRPr="003F0209" w:rsidRDefault="007A27EA" w:rsidP="0009356D">
      <w:pPr>
        <w:jc w:val="both"/>
        <w:rPr>
          <w:sz w:val="18"/>
          <w:szCs w:val="18"/>
        </w:rPr>
      </w:pPr>
    </w:p>
    <w:p w14:paraId="22D5BCB1" w14:textId="77777777" w:rsidR="007A27EA" w:rsidRPr="003F0209" w:rsidRDefault="007A27EA" w:rsidP="007A27EA">
      <w:pPr>
        <w:jc w:val="center"/>
        <w:rPr>
          <w:b/>
          <w:sz w:val="22"/>
          <w:szCs w:val="22"/>
        </w:rPr>
      </w:pPr>
      <w:r w:rsidRPr="003F0209">
        <w:rPr>
          <w:b/>
          <w:sz w:val="22"/>
          <w:szCs w:val="22"/>
        </w:rPr>
        <w:t>4. Ответственность Сторон и форс-мажор</w:t>
      </w:r>
    </w:p>
    <w:p w14:paraId="7CB49E93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4.1. В случае неисполнения или ненадлежащего исполнения Сторонами своих обязательств по Договору, они несут ответственность, предусмотренную Договором, а во всем, что не урегулировано Договором – предусмотренную действующим законодательством РФ.</w:t>
      </w:r>
    </w:p>
    <w:p w14:paraId="38346A29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 xml:space="preserve">4.2.В случаях, указанных в </w:t>
      </w:r>
      <w:proofErr w:type="spellStart"/>
      <w:r w:rsidRPr="003F0209">
        <w:rPr>
          <w:sz w:val="18"/>
          <w:szCs w:val="18"/>
        </w:rPr>
        <w:t>п.п</w:t>
      </w:r>
      <w:proofErr w:type="spellEnd"/>
      <w:r w:rsidRPr="003F0209">
        <w:rPr>
          <w:sz w:val="18"/>
          <w:szCs w:val="18"/>
        </w:rPr>
        <w:t xml:space="preserve">. 2.2.5., 2.3.3. Договора, услуги Исполнителя подлежат оплате в полном объеме, а </w:t>
      </w:r>
      <w:r w:rsidRPr="003F0209">
        <w:rPr>
          <w:sz w:val="18"/>
          <w:szCs w:val="18"/>
        </w:rPr>
        <w:lastRenderedPageBreak/>
        <w:t>стоимость таких услуг соразмерно уменьшает внесенную Обучающимся сумму предварительной оплаты по Договору и подлежит удержанию из неё.</w:t>
      </w:r>
    </w:p>
    <w:p w14:paraId="4DD96B01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4.3. Стороны выражают ясное понимание того, что Исполнитель в рамках Договора не занимается мотивацией и/или убеждением Обучающегося в необходимости своевременного и постоянного посещения занятий.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Качество усвоения Обучающимся Программы напрямую зависит от объема посещенных занятий, своевременного и полного выполнения им заданий и требований, предъявляемых Исполнителем в соответствии с Программой, а также индивидуальных особенностей восприятия обучаемого лица.</w:t>
      </w:r>
    </w:p>
    <w:p w14:paraId="28EAE37A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4.4.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стихийные бедствия, а также издание актов государственных органов.</w:t>
      </w:r>
    </w:p>
    <w:p w14:paraId="56257831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4.5. Сторона, для которой создалась невозможность исполнения обязательств, обязана немедленно (в течение 3-х календарных дней с момента  наступления и прекращения) письменно уведомить другую Сторону о наступлении, предполагаемом сроке действия и прекращении названных обстоятельств. Факты, изложенные в уведомлении, должны быть документально подтверждены компетентным органом.</w:t>
      </w:r>
      <w:r>
        <w:rPr>
          <w:sz w:val="18"/>
          <w:szCs w:val="18"/>
        </w:rPr>
        <w:t xml:space="preserve"> </w:t>
      </w:r>
      <w:proofErr w:type="spellStart"/>
      <w:r w:rsidRPr="003F0209">
        <w:rPr>
          <w:sz w:val="18"/>
          <w:szCs w:val="18"/>
        </w:rPr>
        <w:t>Неуведомление</w:t>
      </w:r>
      <w:proofErr w:type="spellEnd"/>
      <w:r w:rsidRPr="003F0209">
        <w:rPr>
          <w:sz w:val="18"/>
          <w:szCs w:val="18"/>
        </w:rPr>
        <w:t xml:space="preserve"> или несвоевременное уведомление лишает Сторону права ссылаться на названные обстоятельства как на основание, освобождающее от ответственности за неисполнение обязательств, за исключением случаев, когда само их действие препятствовало отправлению такого уведомления.</w:t>
      </w:r>
    </w:p>
    <w:p w14:paraId="7680C477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4.6. По окончании действия обстоятельств непреодолимой силы, исполнение Сторонами своих обязательств по Договору может быть возобновлено.</w:t>
      </w:r>
    </w:p>
    <w:sdt>
      <w:sdtPr>
        <w:tag w:val="goog_rdk_1"/>
        <w:id w:val="2073078165"/>
      </w:sdtPr>
      <w:sdtEndPr/>
      <w:sdtContent>
        <w:p w14:paraId="44FE132C" w14:textId="77777777" w:rsidR="007A27EA" w:rsidRPr="001E2736" w:rsidRDefault="007A27EA" w:rsidP="001E2736">
          <w:pPr>
            <w:rPr>
              <w:sz w:val="18"/>
              <w:szCs w:val="18"/>
            </w:rPr>
          </w:pPr>
          <w:r w:rsidRPr="001E2736">
            <w:rPr>
              <w:sz w:val="18"/>
              <w:szCs w:val="18"/>
            </w:rPr>
            <w:t>4.7. Если обстоятельства непреодолимой силы действуют на протяжении 3 (трех) последовательных месяцев, Договор может быть расторгнут любой из Сторон путем направления письменного уведомления другой Стороне. Днём расторжения Договора является день получения Стороной соответствующего уведомления.</w:t>
          </w:r>
          <w:sdt>
            <w:sdtPr>
              <w:rPr>
                <w:sz w:val="18"/>
                <w:szCs w:val="18"/>
              </w:rPr>
              <w:tag w:val="goog_rdk_0"/>
              <w:id w:val="-517702936"/>
            </w:sdtPr>
            <w:sdtEndPr/>
            <w:sdtContent/>
          </w:sdt>
        </w:p>
        <w:p w14:paraId="62326842" w14:textId="77777777" w:rsidR="007A27EA" w:rsidRPr="003F0209" w:rsidRDefault="00414EE1" w:rsidP="001E2736">
          <w:pPr>
            <w:rPr>
              <w:ins w:id="1" w:author="alisa chrikyan" w:date="2018-08-28T13:48:00Z"/>
              <w:sz w:val="18"/>
              <w:szCs w:val="18"/>
            </w:rPr>
          </w:pPr>
        </w:p>
      </w:sdtContent>
    </w:sdt>
    <w:p w14:paraId="42D68DAF" w14:textId="77777777" w:rsidR="007A27EA" w:rsidRPr="003F0209" w:rsidRDefault="007A27EA" w:rsidP="007A27EA">
      <w:pPr>
        <w:jc w:val="center"/>
        <w:rPr>
          <w:b/>
          <w:sz w:val="22"/>
          <w:szCs w:val="22"/>
        </w:rPr>
      </w:pPr>
      <w:r w:rsidRPr="003F0209">
        <w:rPr>
          <w:b/>
          <w:sz w:val="22"/>
          <w:szCs w:val="22"/>
        </w:rPr>
        <w:t>5. Споры и разногласия</w:t>
      </w:r>
    </w:p>
    <w:p w14:paraId="3C064705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5.1.Споры и разногласия, которые могут возникнуть в ходе исполнения Договора, разрешаются по возможности путем переговоров.</w:t>
      </w:r>
    </w:p>
    <w:p w14:paraId="57DF597D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5.2. В случае недостижения согласия, споры между Сторонами разрешаются судами  в соответствии с законодательством РФ при условии соблюдения обязательного досудебного претензионного порядка разрешения спора.</w:t>
      </w:r>
    </w:p>
    <w:p w14:paraId="2E7905F9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5.3. Претензии Сторон по Договору подаются в письменном виде и должны рассматриваться в течение 10 (Десяти) рабочих дней со дня получения претензии соответствующей Стороной.</w:t>
      </w:r>
    </w:p>
    <w:p w14:paraId="73E6FB12" w14:textId="77777777" w:rsidR="007A27EA" w:rsidRPr="003F0209" w:rsidRDefault="007A27EA" w:rsidP="007A27EA">
      <w:pPr>
        <w:jc w:val="both"/>
        <w:rPr>
          <w:sz w:val="18"/>
          <w:szCs w:val="18"/>
        </w:rPr>
      </w:pPr>
    </w:p>
    <w:p w14:paraId="7F3AC4AA" w14:textId="77777777" w:rsidR="007A27EA" w:rsidRPr="003F0209" w:rsidRDefault="007A27EA" w:rsidP="007A27EA">
      <w:pPr>
        <w:widowControl w:val="0"/>
        <w:jc w:val="center"/>
        <w:rPr>
          <w:sz w:val="22"/>
          <w:szCs w:val="22"/>
        </w:rPr>
      </w:pPr>
      <w:r w:rsidRPr="003F0209">
        <w:rPr>
          <w:b/>
          <w:sz w:val="22"/>
          <w:szCs w:val="22"/>
        </w:rPr>
        <w:t>6. Срок действия и досрочное расторжение Договора</w:t>
      </w:r>
    </w:p>
    <w:p w14:paraId="0C97B9F4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6.1. Договор вступает в силу со дня его подписания Сторонами и действует до окончания срока обучения по Программе.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При этом обязательства Исполнителя по Договору возникают с момента уплаты Заказчиком согласованной Сторонами суммы оплаты по Договору в порядке и на условиях Договора.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 xml:space="preserve">В случае </w:t>
      </w:r>
      <w:proofErr w:type="gramStart"/>
      <w:r w:rsidRPr="003F0209">
        <w:rPr>
          <w:sz w:val="18"/>
          <w:szCs w:val="18"/>
        </w:rPr>
        <w:t>не поступления</w:t>
      </w:r>
      <w:proofErr w:type="gramEnd"/>
      <w:r w:rsidRPr="003F0209">
        <w:rPr>
          <w:sz w:val="18"/>
          <w:szCs w:val="18"/>
        </w:rPr>
        <w:t xml:space="preserve"> суммы предварительной оплаты Исполнителю в течение десяти банковских дней от даты Договора, Договор считается не заключенным.</w:t>
      </w:r>
    </w:p>
    <w:p w14:paraId="33C5736C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6.2. Заказчик имеет право отказаться от исполнения Договора в одностороннем порядке, при условии подачи Исполнителю соответствующего письменного заявления. В этом случае Заказчику подлежит возврату внесенная им сумма за вычетом стоимости фактически понесенных Исполнителем расходов, размер которых определяется в соответствии с прайс-листом Исполнителя (в т.ч. стоимости посещенных занятий, размера скидки, предоставленной Заказчику при заключении настоящего Договора, суммы комиссии, уплаченной банку за зачисление денежных средств Обучающегося на расчетный счет Исполнителя).</w:t>
      </w:r>
    </w:p>
    <w:p w14:paraId="38E9CF66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6.3. Настоящий Договор может быть расторгнут в одностороннем внесудебном порядке по инициативе Исполнителя, в соответствии с законодательством РФ, Правилами внутреннего распорядка Исполнителя, в следующих случаях:</w:t>
      </w:r>
    </w:p>
    <w:p w14:paraId="7CC65BBC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- применение к Обучающемуся, достигшему возраста 15 лет, отчисления как меры дисциплинарного взыскания, с момента издания приказа об отчислении;</w:t>
      </w:r>
    </w:p>
    <w:p w14:paraId="60BA39C6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- невыполнение Обучающимся по Программе (части образовательной программы) обязанностей по добросовестному освоению такой образовательной Программы (части Программы) и выполнению учебного плана, с момента издания приказа об отчислении;</w:t>
      </w:r>
    </w:p>
    <w:p w14:paraId="63475225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 xml:space="preserve">- самовольное оставление организационного процесса в отсутствие уважительной причины. В этом случае настоящий Договор считается расторгнутым по истечении 30 (Тридцати) календарных дней со дня такого самовольного оставления; </w:t>
      </w:r>
    </w:p>
    <w:p w14:paraId="422740E4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- установление нарушения порядка приема, повлекшего по вине Обучающегося его незаконное зачисление, с момента обнаружения случая такого нарушения;</w:t>
      </w:r>
    </w:p>
    <w:p w14:paraId="76F1306F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- просрочка оплаты стоимости услуг по обучению, в соответствии с Разделом 3 настоящего Договора, с момента истечения срока оплаты или внесения очередной части платежа, о чем Исполнитель извещает Заказчика;</w:t>
      </w:r>
    </w:p>
    <w:p w14:paraId="1DDC08B7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- по иным основаниям, предусмотренным законодательством Российской Федерации.</w:t>
      </w:r>
    </w:p>
    <w:p w14:paraId="1D4707A9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При расторжении Договора по основаниям, указанным в настоящем пункте, денежные средства, перечисленные Исполнителю в порядке, предусмотренном Разделом 3 настоящего Договора, являются невозвратными, полностью заработанными Исполнителем и никакая часть таких денежных средств не подлежит возврату как в течение срока действия настоящего Договора, так и по его истечении.</w:t>
      </w:r>
    </w:p>
    <w:p w14:paraId="48FD9431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6.4. Настоящий Договор может быть расторгнут по соглашению Сторон, о чем уполномоченные представители Сторон подписывают соответствующее Соглашение о расторжении.</w:t>
      </w:r>
    </w:p>
    <w:p w14:paraId="432B05AD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 xml:space="preserve">6.5.Окончательные взаимные расчеты между Сторонами по Договору осуществляются в течение 20 (Двадцати) </w:t>
      </w:r>
      <w:r w:rsidRPr="003F0209">
        <w:rPr>
          <w:sz w:val="18"/>
          <w:szCs w:val="18"/>
        </w:rPr>
        <w:lastRenderedPageBreak/>
        <w:t xml:space="preserve">банковских дней с момента расторжения настоящего Договора независимо от оснований такого расторжения, за исключением случаев, когда Договор расторгается по инициативе Исполнителя (п. 6.3.). </w:t>
      </w:r>
    </w:p>
    <w:p w14:paraId="64858A93" w14:textId="77777777" w:rsidR="007A27EA" w:rsidRDefault="007A27EA" w:rsidP="007A27EA">
      <w:pPr>
        <w:jc w:val="center"/>
        <w:rPr>
          <w:b/>
          <w:sz w:val="22"/>
          <w:szCs w:val="22"/>
        </w:rPr>
      </w:pPr>
    </w:p>
    <w:p w14:paraId="7222033D" w14:textId="77777777" w:rsidR="007A27EA" w:rsidRPr="003F0209" w:rsidRDefault="007A27EA" w:rsidP="007A27EA">
      <w:pPr>
        <w:jc w:val="center"/>
        <w:rPr>
          <w:b/>
          <w:sz w:val="22"/>
          <w:szCs w:val="22"/>
        </w:rPr>
      </w:pPr>
      <w:r w:rsidRPr="003F0209">
        <w:rPr>
          <w:b/>
          <w:sz w:val="22"/>
          <w:szCs w:val="22"/>
        </w:rPr>
        <w:t>7. Заключительные положения</w:t>
      </w:r>
    </w:p>
    <w:p w14:paraId="1DE33333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7.1.Во всем ином, не урегулированном в Договоре, применяются нормы действующего гражданского законодательства РФ.</w:t>
      </w:r>
    </w:p>
    <w:p w14:paraId="302FDE8E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7.2.</w:t>
      </w:r>
      <w:proofErr w:type="gramStart"/>
      <w:r w:rsidRPr="003F0209">
        <w:rPr>
          <w:sz w:val="18"/>
          <w:szCs w:val="18"/>
        </w:rPr>
        <w:t>Обучающийся</w:t>
      </w:r>
      <w:proofErr w:type="gramEnd"/>
      <w:r w:rsidRPr="003F0209">
        <w:rPr>
          <w:sz w:val="18"/>
          <w:szCs w:val="18"/>
        </w:rPr>
        <w:t xml:space="preserve"> подтверждает, что ознакомился с содержанием выбранной им образовательной Программы, получил в полном объеме сведения об оказываемых Исполнителем платных услугах.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Исполнителя в сети «Интернет» (</w:t>
      </w:r>
      <w:r>
        <w:rPr>
          <w:sz w:val="18"/>
          <w:szCs w:val="18"/>
        </w:rPr>
        <w:t>www</w:t>
      </w:r>
      <w:r w:rsidRPr="003F0209">
        <w:rPr>
          <w:sz w:val="18"/>
          <w:szCs w:val="18"/>
        </w:rPr>
        <w:t>.</w:t>
      </w:r>
      <w:r>
        <w:rPr>
          <w:sz w:val="18"/>
          <w:szCs w:val="18"/>
        </w:rPr>
        <w:t>se</w:t>
      </w:r>
      <w:r w:rsidRPr="003F0209">
        <w:rPr>
          <w:sz w:val="18"/>
          <w:szCs w:val="18"/>
        </w:rPr>
        <w:t>-</w:t>
      </w:r>
      <w:r>
        <w:rPr>
          <w:sz w:val="18"/>
          <w:szCs w:val="18"/>
        </w:rPr>
        <w:t>school</w:t>
      </w:r>
      <w:r w:rsidRPr="003F0209">
        <w:rPr>
          <w:sz w:val="18"/>
          <w:szCs w:val="18"/>
        </w:rPr>
        <w:t>.</w:t>
      </w:r>
      <w:r>
        <w:rPr>
          <w:sz w:val="18"/>
          <w:szCs w:val="18"/>
        </w:rPr>
        <w:t>ru</w:t>
      </w:r>
      <w:r w:rsidRPr="003F0209">
        <w:rPr>
          <w:sz w:val="18"/>
          <w:szCs w:val="18"/>
        </w:rPr>
        <w:t>) на дату заключения настоящего Договора.</w:t>
      </w:r>
    </w:p>
    <w:p w14:paraId="3779BBD0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7.3.Все изменения и/или дополнения к Договору действительны, если они составлены в письменном виде и подписаны обеими Сторонами.</w:t>
      </w:r>
    </w:p>
    <w:p w14:paraId="5426E650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7.4.Стороны обязуются своевременно (в течение 3-х дней со дня изменения) в письменном виде (по электронной почте и/или письмом) уведомлять друг друга об изменении своих банковских реквизитов, адресов для переписки, контактных телефонов, адресов электронной почты и самостоятельно несут ответственность за последствия несвоевременного уведомления об их изменении.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Исполнение Стороной обязательств (в том числе в части подачи извещений и/или уведомлений) по имеющимся у него реквизитам, адресам и номерам до получения названного выше уведомления об их изменении от другой Стороны считается надлежащим исполнением.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В случае несвоевременного уведомления Исполнителя со стороны Заказчика об изменении банковских реквизитов, срок возврата денежных средств может быть увеличен.</w:t>
      </w:r>
    </w:p>
    <w:p w14:paraId="735E7D66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7.5. Договор составлен и подписан на русском языке в двух подлинных экземплярах, имеющих равную силу, по одному подлинному экземпляру для каждой из Сторон.</w:t>
      </w:r>
    </w:p>
    <w:p w14:paraId="0AFDB94E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7.6. Настоящим Заказчик предоставляет Исполнителю свое согласие на обработку персональных данных, к которым относятся: фамилия, имя, отчество, дата и место рождения, пол, гражданство и национальность; серия, номер паспорта, иные паспортные данные; адрес проживания и регистрации, домашний и мобильный телефон, адрес электронной почты; любые иные данные, которые Заказчик сообщил при заключении или в ходе исполнения настоящего Договора.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 xml:space="preserve">Обработка (сбор, систематизация, накопление, хранение, уточнение, изменение, использование, обезличивание, передача блокирование, уничтожение) персональных данных Заказчика осуществляется Исполнителем в целях исполнения Договора, а также распространения рекламных сообщений (в т.ч. о проводимых акциях и специальных предложениях через любые каналы коммуникации, в том числе по почте, </w:t>
      </w:r>
      <w:r>
        <w:rPr>
          <w:sz w:val="18"/>
          <w:szCs w:val="18"/>
        </w:rPr>
        <w:t>SMS</w:t>
      </w:r>
      <w:r w:rsidRPr="003F0209">
        <w:rPr>
          <w:sz w:val="18"/>
          <w:szCs w:val="18"/>
        </w:rPr>
        <w:t>, электронной почте, телефону, иным средствам связи).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Обработка персональных данных Заказчика может осуществляться Исполнителем с помощью средств автоматизации и/или без использования средств автоматизации в соответствии с действующим законодательством РФ.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Настоящее согласие действует в течение срока действия настоящего Договора и не менее трех лет с момента его расторжения. Действие согласия прекращается на основании письменного заявления, которое подписывается Заказчиком и вручается, либо направляется заказным письмом с уведомлением о вручении Исполнителю.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Заказчику разъяснены и понятны права субъекта персональных данных.</w:t>
      </w:r>
    </w:p>
    <w:p w14:paraId="42BA9391" w14:textId="77777777" w:rsidR="007A27EA" w:rsidRPr="003F0209" w:rsidRDefault="007A27EA" w:rsidP="007A27EA">
      <w:pPr>
        <w:jc w:val="both"/>
        <w:rPr>
          <w:sz w:val="18"/>
          <w:szCs w:val="18"/>
        </w:rPr>
      </w:pPr>
      <w:bookmarkStart w:id="2" w:name="_heading=h.gjdgxs" w:colFirst="0" w:colLast="0"/>
      <w:bookmarkEnd w:id="2"/>
      <w:r w:rsidRPr="003F0209">
        <w:rPr>
          <w:sz w:val="18"/>
          <w:szCs w:val="18"/>
        </w:rPr>
        <w:t xml:space="preserve">7.7. Настоящим Заказчик подтверждает свое согласие получать информационную и рекламную рассылку от Исполнителя (информацию о действующих акциях, скидках, конкурсах, мероприятиях и иных специальных предложениях, а также корпоративные новости, опросы, аналитику) по указанным в настоящем Договоре адресам </w:t>
      </w:r>
      <w:r>
        <w:rPr>
          <w:sz w:val="18"/>
          <w:szCs w:val="18"/>
        </w:rPr>
        <w:t>e</w:t>
      </w:r>
      <w:r w:rsidRPr="003F0209"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mail</w:t>
      </w:r>
      <w:proofErr w:type="spellEnd"/>
      <w:r w:rsidRPr="003F0209">
        <w:rPr>
          <w:sz w:val="18"/>
          <w:szCs w:val="18"/>
        </w:rPr>
        <w:t xml:space="preserve"> и номерам мобильных телефонов. При этом Заказчик вправе отказаться от получения рекламной информации, связавшись с Исполнителем по номеру телефона: 8 (968) 494-84-84</w:t>
      </w:r>
      <w:r>
        <w:rPr>
          <w:sz w:val="18"/>
          <w:szCs w:val="18"/>
        </w:rPr>
        <w:t>.</w:t>
      </w:r>
    </w:p>
    <w:p w14:paraId="0ABBFE4A" w14:textId="77777777" w:rsidR="0009356D" w:rsidRDefault="0009356D"/>
    <w:sectPr w:rsidR="0009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2FAE"/>
    <w:multiLevelType w:val="hybridMultilevel"/>
    <w:tmpl w:val="D0AA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6D"/>
    <w:rsid w:val="0009356D"/>
    <w:rsid w:val="001E2736"/>
    <w:rsid w:val="00210FA6"/>
    <w:rsid w:val="00414EE1"/>
    <w:rsid w:val="00417C07"/>
    <w:rsid w:val="007A27EA"/>
    <w:rsid w:val="008269C7"/>
    <w:rsid w:val="00B95B09"/>
    <w:rsid w:val="00C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D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35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5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09356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356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7A27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A27E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E2736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14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35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5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09356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356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7A27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A27E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E2736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14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-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 Нерсисян</dc:creator>
  <cp:keywords/>
  <dc:description/>
  <cp:lastModifiedBy>User</cp:lastModifiedBy>
  <cp:revision>6</cp:revision>
  <cp:lastPrinted>2024-08-27T10:13:00Z</cp:lastPrinted>
  <dcterms:created xsi:type="dcterms:W3CDTF">2023-09-11T10:08:00Z</dcterms:created>
  <dcterms:modified xsi:type="dcterms:W3CDTF">2024-08-27T10:14:00Z</dcterms:modified>
</cp:coreProperties>
</file>